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244C1" w:rsidR="00FE6EBF" w:rsidP="00FE6EBF" w:rsidRDefault="00FE6EBF" w14:paraId="2CE051BF" w14:textId="77777777">
      <w:pPr>
        <w:jc w:val="center"/>
        <w:rPr>
          <w:rFonts w:ascii="Arial" w:hAnsi="Arial" w:cs="Arial"/>
          <w:b/>
          <w:sz w:val="44"/>
          <w:szCs w:val="44"/>
          <w:lang w:val="en-AU"/>
        </w:rPr>
      </w:pPr>
    </w:p>
    <w:p w:rsidRPr="00FE6EBF" w:rsidR="00876EA3" w:rsidP="00FE6EBF" w:rsidRDefault="003F2254" w14:paraId="2CE051C0" w14:textId="335958A0">
      <w:pPr>
        <w:jc w:val="center"/>
        <w:rPr>
          <w:rFonts w:ascii="Arial" w:hAnsi="Arial" w:cs="Arial"/>
          <w:sz w:val="44"/>
          <w:szCs w:val="44"/>
        </w:rPr>
      </w:pPr>
      <w:r>
        <w:rPr>
          <w:rFonts w:ascii="Arial" w:hAnsi="Arial" w:cs="Arial"/>
          <w:noProof/>
          <w:sz w:val="44"/>
          <w:szCs w:val="44"/>
        </w:rPr>
        <w:drawing>
          <wp:inline distT="0" distB="0" distL="0" distR="0" wp14:anchorId="05A9BAA9" wp14:editId="227A8011">
            <wp:extent cx="3200400" cy="259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2590800"/>
                    </a:xfrm>
                    <a:prstGeom prst="rect">
                      <a:avLst/>
                    </a:prstGeom>
                  </pic:spPr>
                </pic:pic>
              </a:graphicData>
            </a:graphic>
          </wp:inline>
        </w:drawing>
      </w:r>
    </w:p>
    <w:p w:rsidR="00BE6928" w:rsidP="003F2254" w:rsidRDefault="00BE6928" w14:paraId="2CE051C2" w14:textId="77777777">
      <w:pPr>
        <w:rPr>
          <w:rFonts w:ascii="Arial" w:hAnsi="Arial" w:cs="Arial"/>
          <w:i/>
          <w:sz w:val="72"/>
          <w:szCs w:val="72"/>
          <w:lang w:val="en-AU"/>
        </w:rPr>
      </w:pPr>
    </w:p>
    <w:p w:rsidRPr="00022D2A" w:rsidR="00FE6EBF" w:rsidP="00FE6EBF" w:rsidRDefault="00FE6EBF" w14:paraId="2CE051C3" w14:textId="77777777">
      <w:pPr>
        <w:jc w:val="center"/>
        <w:rPr>
          <w:rFonts w:asciiTheme="majorHAnsi" w:hAnsiTheme="majorHAnsi" w:cstheme="majorHAnsi"/>
          <w:i/>
          <w:sz w:val="80"/>
          <w:szCs w:val="80"/>
          <w:lang w:val="en-AU"/>
        </w:rPr>
      </w:pPr>
      <w:r w:rsidRPr="00022D2A">
        <w:rPr>
          <w:rFonts w:asciiTheme="majorHAnsi" w:hAnsiTheme="majorHAnsi" w:cstheme="majorHAnsi"/>
          <w:i/>
          <w:sz w:val="80"/>
          <w:szCs w:val="80"/>
          <w:lang w:val="en-AU"/>
        </w:rPr>
        <w:t>Guidelines for</w:t>
      </w:r>
    </w:p>
    <w:p w:rsidRPr="00022D2A" w:rsidR="00FE6EBF" w:rsidP="00FE6EBF" w:rsidRDefault="00BE6928" w14:paraId="2CE051C4" w14:textId="77777777">
      <w:pPr>
        <w:jc w:val="center"/>
        <w:rPr>
          <w:rFonts w:asciiTheme="majorHAnsi" w:hAnsiTheme="majorHAnsi" w:cstheme="majorHAnsi"/>
          <w:i/>
          <w:sz w:val="80"/>
          <w:szCs w:val="80"/>
          <w:lang w:val="en-AU"/>
        </w:rPr>
      </w:pPr>
      <w:r w:rsidRPr="00022D2A">
        <w:rPr>
          <w:rFonts w:asciiTheme="majorHAnsi" w:hAnsiTheme="majorHAnsi" w:cstheme="majorHAnsi"/>
          <w:i/>
          <w:sz w:val="80"/>
          <w:szCs w:val="80"/>
          <w:lang w:val="en-AU"/>
        </w:rPr>
        <w:t xml:space="preserve">Section 24 </w:t>
      </w:r>
      <w:r w:rsidRPr="00022D2A" w:rsidR="00FE6EBF">
        <w:rPr>
          <w:rFonts w:asciiTheme="majorHAnsi" w:hAnsiTheme="majorHAnsi" w:cstheme="majorHAnsi"/>
          <w:i/>
          <w:sz w:val="80"/>
          <w:szCs w:val="80"/>
          <w:lang w:val="en-AU"/>
        </w:rPr>
        <w:t>Special Committees</w:t>
      </w:r>
      <w:r w:rsidRPr="00022D2A">
        <w:rPr>
          <w:rFonts w:asciiTheme="majorHAnsi" w:hAnsiTheme="majorHAnsi" w:cstheme="majorHAnsi"/>
          <w:i/>
          <w:sz w:val="80"/>
          <w:szCs w:val="80"/>
          <w:lang w:val="en-AU"/>
        </w:rPr>
        <w:t xml:space="preserve"> of Council</w:t>
      </w:r>
    </w:p>
    <w:p w:rsidR="0029489F" w:rsidP="0029489F" w:rsidRDefault="0029489F" w14:paraId="2CE051C5" w14:textId="77777777">
      <w:pPr>
        <w:rPr>
          <w:rFonts w:ascii="Arial" w:hAnsi="Arial" w:cs="Arial"/>
          <w:b/>
        </w:rPr>
      </w:pPr>
    </w:p>
    <w:p w:rsidR="00E96A04" w:rsidP="0029489F" w:rsidRDefault="00E96A04" w14:paraId="2CE051C6" w14:textId="77777777">
      <w:pPr>
        <w:rPr>
          <w:rFonts w:ascii="Arial" w:hAnsi="Arial" w:cs="Arial"/>
          <w:b/>
        </w:rPr>
      </w:pPr>
    </w:p>
    <w:p w:rsidR="00022D2A" w:rsidP="0029489F" w:rsidRDefault="00022D2A" w14:paraId="5FA36EC4" w14:textId="77777777">
      <w:pPr>
        <w:rPr>
          <w:rFonts w:ascii="Arial" w:hAnsi="Arial" w:cs="Arial"/>
          <w:b/>
        </w:rPr>
      </w:pPr>
    </w:p>
    <w:p w:rsidR="007902DA" w:rsidP="007902DA" w:rsidRDefault="007902DA" w14:paraId="2CE051C7" w14:textId="77777777">
      <w:pPr>
        <w:rPr>
          <w:rFonts w:ascii="Arial" w:hAnsi="Arial" w:cs="Arial"/>
          <w:b/>
        </w:rPr>
      </w:pPr>
    </w:p>
    <w:p w:rsidR="007902DA" w:rsidP="007902DA" w:rsidRDefault="007902DA" w14:paraId="2CE051C8" w14:textId="77777777">
      <w:pPr>
        <w:rPr>
          <w:rFonts w:ascii="Arial" w:hAnsi="Arial" w:cs="Arial"/>
          <w:b/>
        </w:rPr>
      </w:pPr>
    </w:p>
    <w:p w:rsidR="003F2254" w:rsidP="007902DA" w:rsidRDefault="003F2254" w14:paraId="17F81778" w14:textId="77777777">
      <w:pPr>
        <w:rPr>
          <w:rFonts w:ascii="Arial" w:hAnsi="Arial" w:cs="Arial"/>
          <w:b/>
        </w:rPr>
      </w:pPr>
    </w:p>
    <w:p w:rsidRPr="00022D2A" w:rsidR="007902DA" w:rsidP="007902DA" w:rsidRDefault="007902DA" w14:paraId="2CE051CA" w14:textId="062A186F">
      <w:pPr>
        <w:rPr>
          <w:rFonts w:asciiTheme="majorHAnsi" w:hAnsiTheme="majorHAnsi" w:cstheme="majorHAnsi"/>
          <w:bCs/>
        </w:rPr>
      </w:pPr>
      <w:r w:rsidRPr="00022D2A">
        <w:rPr>
          <w:rFonts w:asciiTheme="majorHAnsi" w:hAnsiTheme="majorHAnsi" w:cstheme="majorHAnsi"/>
          <w:bCs/>
        </w:rPr>
        <w:t xml:space="preserve">Updated: </w:t>
      </w:r>
      <w:r w:rsidRPr="00022D2A" w:rsidR="002E08F0">
        <w:rPr>
          <w:rFonts w:asciiTheme="majorHAnsi" w:hAnsiTheme="majorHAnsi" w:cstheme="majorHAnsi"/>
          <w:bCs/>
        </w:rPr>
        <w:t>22 November 2022</w:t>
      </w:r>
      <w:r w:rsidRPr="00022D2A">
        <w:rPr>
          <w:rFonts w:asciiTheme="majorHAnsi" w:hAnsiTheme="majorHAnsi" w:cstheme="majorHAnsi"/>
          <w:bCs/>
        </w:rPr>
        <w:t xml:space="preserve">, Version </w:t>
      </w:r>
      <w:r w:rsidRPr="00022D2A" w:rsidR="00425464">
        <w:rPr>
          <w:rFonts w:asciiTheme="majorHAnsi" w:hAnsiTheme="majorHAnsi" w:cstheme="majorHAnsi"/>
          <w:bCs/>
        </w:rPr>
        <w:t>7</w:t>
      </w:r>
      <w:r w:rsidRPr="00022D2A">
        <w:rPr>
          <w:rFonts w:asciiTheme="majorHAnsi" w:hAnsiTheme="majorHAnsi" w:cstheme="majorHAnsi"/>
          <w:bCs/>
        </w:rPr>
        <w:t xml:space="preserve"> (Appendix A)</w:t>
      </w:r>
    </w:p>
    <w:p w:rsidRPr="00022D2A" w:rsidR="007902DA" w:rsidP="007902DA" w:rsidRDefault="007902DA" w14:paraId="2CE051CB" w14:textId="2B2D80E4">
      <w:pPr>
        <w:rPr>
          <w:rFonts w:asciiTheme="majorHAnsi" w:hAnsiTheme="majorHAnsi" w:cstheme="majorHAnsi"/>
          <w:bCs/>
        </w:rPr>
      </w:pPr>
      <w:r w:rsidRPr="00022D2A">
        <w:rPr>
          <w:rFonts w:asciiTheme="majorHAnsi" w:hAnsiTheme="majorHAnsi" w:cstheme="majorHAnsi"/>
          <w:bCs/>
        </w:rPr>
        <w:t xml:space="preserve">Decision No: </w:t>
      </w:r>
      <w:r w:rsidRPr="00022D2A" w:rsidR="002E08F0">
        <w:rPr>
          <w:rFonts w:asciiTheme="majorHAnsi" w:hAnsiTheme="majorHAnsi" w:cstheme="majorHAnsi"/>
          <w:bCs/>
        </w:rPr>
        <w:t>243/22</w:t>
      </w:r>
      <w:r w:rsidRPr="00022D2A" w:rsidR="001217D9">
        <w:rPr>
          <w:rFonts w:asciiTheme="majorHAnsi" w:hAnsiTheme="majorHAnsi" w:cstheme="majorHAnsi"/>
          <w:bCs/>
        </w:rPr>
        <w:t xml:space="preserve"> </w:t>
      </w:r>
    </w:p>
    <w:p w:rsidR="00390922" w:rsidP="00390922" w:rsidRDefault="00876EA3" w14:paraId="2CE051CC" w14:textId="77777777">
      <w:pPr>
        <w:rPr>
          <w:rFonts w:ascii="Arial" w:hAnsi="Arial" w:cs="Arial"/>
        </w:rPr>
      </w:pPr>
      <w:r w:rsidRPr="00FE6EBF">
        <w:rPr>
          <w:rFonts w:ascii="Arial" w:hAnsi="Arial" w:cs="Arial"/>
        </w:rPr>
        <w:br w:type="page"/>
      </w:r>
      <w:r w:rsidRPr="00390922" w:rsidDel="00390922" w:rsidR="00390922">
        <w:rPr>
          <w:rFonts w:ascii="Arial" w:hAnsi="Arial" w:cs="Arial"/>
        </w:rPr>
        <w:t xml:space="preserve"> </w:t>
      </w:r>
    </w:p>
    <w:sdt>
      <w:sdtPr>
        <w:id w:val="421302343"/>
        <w:docPartObj>
          <w:docPartGallery w:val="Table of Contents"/>
          <w:docPartUnique/>
        </w:docPartObj>
        <w:rPr>
          <w:rFonts w:ascii="Cambria" w:hAnsi="Cambria" w:eastAsia="ＭＳ 明朝" w:cs="Arial" w:asciiTheme="minorAscii" w:hAnsiTheme="minorAscii" w:eastAsiaTheme="minorEastAsia" w:cstheme="minorBidi"/>
          <w:b w:val="0"/>
          <w:bCs w:val="0"/>
          <w:color w:val="auto"/>
          <w:sz w:val="24"/>
          <w:szCs w:val="24"/>
          <w:lang w:eastAsia="en-US"/>
        </w:rPr>
      </w:sdtPr>
      <w:sdtEndPr>
        <w:rPr>
          <w:rFonts w:ascii="Cambria" w:hAnsi="Cambria" w:eastAsia="ＭＳ 明朝" w:cs="Arial" w:asciiTheme="minorAscii" w:hAnsiTheme="minorAscii" w:eastAsiaTheme="minorEastAsia" w:cstheme="minorBidi"/>
          <w:b w:val="0"/>
          <w:bCs w:val="0"/>
          <w:noProof/>
          <w:color w:val="auto"/>
          <w:sz w:val="24"/>
          <w:szCs w:val="24"/>
          <w:lang w:eastAsia="en-US"/>
        </w:rPr>
      </w:sdtEndPr>
      <w:sdtContent>
        <w:p w:rsidRPr="00022D2A" w:rsidR="000219E6" w:rsidRDefault="000219E6" w14:paraId="2CE051CD" w14:textId="77777777">
          <w:pPr>
            <w:pStyle w:val="TOCHeading"/>
            <w:rPr>
              <w:rFonts w:cstheme="majorHAnsi"/>
            </w:rPr>
          </w:pPr>
          <w:r w:rsidRPr="00022D2A">
            <w:rPr>
              <w:rFonts w:cstheme="majorHAnsi"/>
            </w:rPr>
            <w:t>Table of Contents</w:t>
          </w:r>
        </w:p>
        <w:p w:rsidRPr="00022D2A" w:rsidR="00904709" w:rsidRDefault="000219E6" w14:paraId="2CE051CE" w14:textId="03C73767">
          <w:pPr>
            <w:pStyle w:val="TOC1"/>
            <w:tabs>
              <w:tab w:val="left" w:pos="480"/>
              <w:tab w:val="right" w:leader="dot" w:pos="9622"/>
            </w:tabs>
            <w:rPr>
              <w:rFonts w:asciiTheme="majorHAnsi" w:hAnsiTheme="majorHAnsi" w:eastAsiaTheme="minorEastAsia" w:cstheme="majorHAnsi"/>
              <w:noProof/>
              <w:sz w:val="22"/>
              <w:szCs w:val="22"/>
              <w:lang w:val="en-AU" w:eastAsia="en-AU"/>
            </w:rPr>
          </w:pPr>
          <w:r w:rsidRPr="00022D2A">
            <w:rPr>
              <w:rFonts w:asciiTheme="majorHAnsi" w:hAnsiTheme="majorHAnsi" w:cstheme="majorHAnsi"/>
            </w:rPr>
            <w:fldChar w:fldCharType="begin"/>
          </w:r>
          <w:r w:rsidRPr="00022D2A">
            <w:rPr>
              <w:rFonts w:asciiTheme="majorHAnsi" w:hAnsiTheme="majorHAnsi" w:cstheme="majorHAnsi"/>
            </w:rPr>
            <w:instrText xml:space="preserve"> TOC \o "1-3" \h \z \u </w:instrText>
          </w:r>
          <w:r w:rsidRPr="00022D2A">
            <w:rPr>
              <w:rFonts w:asciiTheme="majorHAnsi" w:hAnsiTheme="majorHAnsi" w:cstheme="majorHAnsi"/>
            </w:rPr>
            <w:fldChar w:fldCharType="separate"/>
          </w:r>
          <w:hyperlink w:history="1" w:anchor="_Toc431289365">
            <w:r w:rsidRPr="00022D2A" w:rsidR="00904709">
              <w:rPr>
                <w:rStyle w:val="Hyperlink"/>
                <w:rFonts w:asciiTheme="majorHAnsi" w:hAnsiTheme="majorHAnsi" w:cstheme="majorHAnsi"/>
                <w:noProof/>
              </w:rPr>
              <w:t>1</w:t>
            </w:r>
            <w:r w:rsidRPr="00022D2A" w:rsidR="00904709">
              <w:rPr>
                <w:rFonts w:asciiTheme="majorHAnsi" w:hAnsiTheme="majorHAnsi" w:eastAsiaTheme="minorEastAsia" w:cstheme="majorHAnsi"/>
                <w:noProof/>
                <w:sz w:val="22"/>
                <w:szCs w:val="22"/>
                <w:lang w:val="en-AU" w:eastAsia="en-AU"/>
              </w:rPr>
              <w:tab/>
            </w:r>
            <w:r w:rsidRPr="00022D2A" w:rsidR="00904709">
              <w:rPr>
                <w:rStyle w:val="Hyperlink"/>
                <w:rFonts w:asciiTheme="majorHAnsi" w:hAnsiTheme="majorHAnsi" w:cstheme="majorHAnsi"/>
                <w:noProof/>
              </w:rPr>
              <w:t>Background</w:t>
            </w:r>
            <w:r w:rsidRPr="00022D2A" w:rsidR="00904709">
              <w:rPr>
                <w:rFonts w:asciiTheme="majorHAnsi" w:hAnsiTheme="majorHAnsi" w:cstheme="majorHAnsi"/>
                <w:noProof/>
                <w:webHidden/>
              </w:rPr>
              <w:tab/>
            </w:r>
            <w:r w:rsidRPr="00022D2A" w:rsidR="00904709">
              <w:rPr>
                <w:rFonts w:asciiTheme="majorHAnsi" w:hAnsiTheme="majorHAnsi" w:cstheme="majorHAnsi"/>
                <w:noProof/>
                <w:webHidden/>
              </w:rPr>
              <w:fldChar w:fldCharType="begin"/>
            </w:r>
            <w:r w:rsidRPr="00022D2A" w:rsidR="00904709">
              <w:rPr>
                <w:rFonts w:asciiTheme="majorHAnsi" w:hAnsiTheme="majorHAnsi" w:cstheme="majorHAnsi"/>
                <w:noProof/>
                <w:webHidden/>
              </w:rPr>
              <w:instrText xml:space="preserve"> PAGEREF _Toc431289365 \h </w:instrText>
            </w:r>
            <w:r w:rsidRPr="00022D2A" w:rsidR="00904709">
              <w:rPr>
                <w:rFonts w:asciiTheme="majorHAnsi" w:hAnsiTheme="majorHAnsi" w:cstheme="majorHAnsi"/>
                <w:noProof/>
                <w:webHidden/>
              </w:rPr>
            </w:r>
            <w:r w:rsidRPr="00022D2A" w:rsidR="00904709">
              <w:rPr>
                <w:rFonts w:asciiTheme="majorHAnsi" w:hAnsiTheme="majorHAnsi" w:cstheme="majorHAnsi"/>
                <w:noProof/>
                <w:webHidden/>
              </w:rPr>
              <w:fldChar w:fldCharType="separate"/>
            </w:r>
            <w:r w:rsidR="00625EEF">
              <w:rPr>
                <w:rFonts w:asciiTheme="majorHAnsi" w:hAnsiTheme="majorHAnsi" w:cstheme="majorHAnsi"/>
                <w:noProof/>
                <w:webHidden/>
              </w:rPr>
              <w:t>4</w:t>
            </w:r>
            <w:r w:rsidRPr="00022D2A" w:rsidR="00904709">
              <w:rPr>
                <w:rFonts w:asciiTheme="majorHAnsi" w:hAnsiTheme="majorHAnsi" w:cstheme="majorHAnsi"/>
                <w:noProof/>
                <w:webHidden/>
              </w:rPr>
              <w:fldChar w:fldCharType="end"/>
            </w:r>
          </w:hyperlink>
        </w:p>
        <w:p w:rsidRPr="00022D2A" w:rsidR="00904709" w:rsidRDefault="00904709" w14:paraId="2CE051CF" w14:textId="73A325F0">
          <w:pPr>
            <w:pStyle w:val="TOC1"/>
            <w:tabs>
              <w:tab w:val="left" w:pos="480"/>
              <w:tab w:val="right" w:leader="dot" w:pos="9622"/>
            </w:tabs>
            <w:rPr>
              <w:rFonts w:asciiTheme="majorHAnsi" w:hAnsiTheme="majorHAnsi" w:eastAsiaTheme="minorEastAsia" w:cstheme="majorHAnsi"/>
              <w:noProof/>
              <w:sz w:val="22"/>
              <w:szCs w:val="22"/>
              <w:lang w:val="en-AU" w:eastAsia="en-AU"/>
            </w:rPr>
          </w:pPr>
          <w:hyperlink w:history="1" w:anchor="_Toc431289366">
            <w:r w:rsidRPr="00022D2A">
              <w:rPr>
                <w:rStyle w:val="Hyperlink"/>
                <w:rFonts w:asciiTheme="majorHAnsi" w:hAnsiTheme="majorHAnsi" w:cstheme="majorHAnsi"/>
                <w:noProof/>
                <w:lang w:val="en-AU"/>
              </w:rPr>
              <w:t>2</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Roles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_Toc431289366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4</w:t>
            </w:r>
            <w:r w:rsidRPr="00022D2A">
              <w:rPr>
                <w:rFonts w:asciiTheme="majorHAnsi" w:hAnsiTheme="majorHAnsi" w:cstheme="majorHAnsi"/>
                <w:noProof/>
                <w:webHidden/>
              </w:rPr>
              <w:fldChar w:fldCharType="end"/>
            </w:r>
          </w:hyperlink>
        </w:p>
        <w:p w:rsidRPr="00022D2A" w:rsidR="00904709" w:rsidRDefault="00904709" w14:paraId="2CE051D0" w14:textId="18299F64">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67">
            <w:r w:rsidRPr="00022D2A">
              <w:rPr>
                <w:rStyle w:val="Hyperlink"/>
                <w:rFonts w:asciiTheme="majorHAnsi" w:hAnsiTheme="majorHAnsi" w:cstheme="majorHAnsi"/>
                <w:noProof/>
                <w:lang w:val="en-AU"/>
              </w:rPr>
              <w:t>2.1</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Committee Members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_Toc431289367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4</w:t>
            </w:r>
            <w:r w:rsidRPr="00022D2A">
              <w:rPr>
                <w:rFonts w:asciiTheme="majorHAnsi" w:hAnsiTheme="majorHAnsi" w:cstheme="majorHAnsi"/>
                <w:noProof/>
                <w:webHidden/>
              </w:rPr>
              <w:fldChar w:fldCharType="end"/>
            </w:r>
          </w:hyperlink>
        </w:p>
        <w:p w:rsidRPr="00022D2A" w:rsidR="00904709" w:rsidRDefault="00904709" w14:paraId="2CE051D1" w14:textId="63B840D8">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68">
            <w:r w:rsidRPr="00022D2A">
              <w:rPr>
                <w:rStyle w:val="Hyperlink"/>
                <w:rFonts w:asciiTheme="majorHAnsi" w:hAnsiTheme="majorHAnsi" w:cstheme="majorHAnsi"/>
                <w:noProof/>
                <w:lang w:val="en-AU"/>
              </w:rPr>
              <w:t>2.2</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Councillor/s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_Toc431289368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4</w:t>
            </w:r>
            <w:r w:rsidRPr="00022D2A">
              <w:rPr>
                <w:rFonts w:asciiTheme="majorHAnsi" w:hAnsiTheme="majorHAnsi" w:cstheme="majorHAnsi"/>
                <w:noProof/>
                <w:webHidden/>
              </w:rPr>
              <w:fldChar w:fldCharType="end"/>
            </w:r>
          </w:hyperlink>
        </w:p>
        <w:p w:rsidRPr="00022D2A" w:rsidR="00904709" w:rsidRDefault="00904709" w14:paraId="2CE051D2" w14:textId="45330FB0">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69">
            <w:r w:rsidRPr="00022D2A">
              <w:rPr>
                <w:rStyle w:val="Hyperlink"/>
                <w:rFonts w:asciiTheme="majorHAnsi" w:hAnsiTheme="majorHAnsi" w:cstheme="majorHAnsi"/>
                <w:noProof/>
                <w:lang w:val="en-AU"/>
              </w:rPr>
              <w:t>2.3</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Council Employees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_Toc431289369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5</w:t>
            </w:r>
            <w:r w:rsidRPr="00022D2A">
              <w:rPr>
                <w:rFonts w:asciiTheme="majorHAnsi" w:hAnsiTheme="majorHAnsi" w:cstheme="majorHAnsi"/>
                <w:noProof/>
                <w:webHidden/>
              </w:rPr>
              <w:fldChar w:fldCharType="end"/>
            </w:r>
          </w:hyperlink>
        </w:p>
        <w:p w:rsidRPr="00022D2A" w:rsidR="00904709" w:rsidRDefault="00904709" w14:paraId="2CE051D3" w14:textId="03CAB74E">
          <w:pPr>
            <w:pStyle w:val="TOC1"/>
            <w:tabs>
              <w:tab w:val="left" w:pos="480"/>
              <w:tab w:val="right" w:leader="dot" w:pos="9622"/>
            </w:tabs>
            <w:rPr>
              <w:rFonts w:asciiTheme="majorHAnsi" w:hAnsiTheme="majorHAnsi" w:eastAsiaTheme="minorEastAsia" w:cstheme="majorHAnsi"/>
              <w:noProof/>
              <w:sz w:val="22"/>
              <w:szCs w:val="22"/>
              <w:lang w:val="en-AU" w:eastAsia="en-AU"/>
            </w:rPr>
          </w:pPr>
          <w:hyperlink w:history="1" w:anchor="_Toc431289370">
            <w:r w:rsidRPr="00022D2A">
              <w:rPr>
                <w:rStyle w:val="Hyperlink"/>
                <w:rFonts w:asciiTheme="majorHAnsi" w:hAnsiTheme="majorHAnsi" w:cstheme="majorHAnsi"/>
                <w:noProof/>
                <w:lang w:val="en-AU"/>
              </w:rPr>
              <w:t>3</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Responsibilities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_Toc431289370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5</w:t>
            </w:r>
            <w:r w:rsidRPr="00022D2A">
              <w:rPr>
                <w:rFonts w:asciiTheme="majorHAnsi" w:hAnsiTheme="majorHAnsi" w:cstheme="majorHAnsi"/>
                <w:noProof/>
                <w:webHidden/>
              </w:rPr>
              <w:fldChar w:fldCharType="end"/>
            </w:r>
          </w:hyperlink>
        </w:p>
        <w:p w:rsidRPr="00022D2A" w:rsidR="00904709" w:rsidRDefault="00904709" w14:paraId="2CE051D4" w14:textId="3CCB1113">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71">
            <w:r w:rsidRPr="00022D2A">
              <w:rPr>
                <w:rStyle w:val="Hyperlink"/>
                <w:rFonts w:asciiTheme="majorHAnsi" w:hAnsiTheme="majorHAnsi" w:cstheme="majorHAnsi"/>
                <w:noProof/>
                <w:lang w:val="en-AU"/>
              </w:rPr>
              <w:t>3.1</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Committee Members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_Toc431289371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5</w:t>
            </w:r>
            <w:r w:rsidRPr="00022D2A">
              <w:rPr>
                <w:rFonts w:asciiTheme="majorHAnsi" w:hAnsiTheme="majorHAnsi" w:cstheme="majorHAnsi"/>
                <w:noProof/>
                <w:webHidden/>
              </w:rPr>
              <w:fldChar w:fldCharType="end"/>
            </w:r>
          </w:hyperlink>
        </w:p>
        <w:p w:rsidRPr="00022D2A" w:rsidR="00904709" w:rsidRDefault="00904709" w14:paraId="2CE051D5" w14:textId="174C8FF8">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72">
            <w:r w:rsidRPr="00022D2A">
              <w:rPr>
                <w:rStyle w:val="Hyperlink"/>
                <w:rFonts w:asciiTheme="majorHAnsi" w:hAnsiTheme="majorHAnsi" w:cstheme="majorHAnsi"/>
                <w:noProof/>
                <w:lang w:val="en-AU"/>
              </w:rPr>
              <w:t>3.2</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Chair</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_Toc431289372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5</w:t>
            </w:r>
            <w:r w:rsidRPr="00022D2A">
              <w:rPr>
                <w:rFonts w:asciiTheme="majorHAnsi" w:hAnsiTheme="majorHAnsi" w:cstheme="majorHAnsi"/>
                <w:noProof/>
                <w:webHidden/>
              </w:rPr>
              <w:fldChar w:fldCharType="end"/>
            </w:r>
          </w:hyperlink>
        </w:p>
        <w:p w:rsidRPr="00022D2A" w:rsidR="00904709" w:rsidRDefault="00904709" w14:paraId="2CE051D6" w14:textId="675B0493">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73">
            <w:r w:rsidRPr="00022D2A">
              <w:rPr>
                <w:rStyle w:val="Hyperlink"/>
                <w:rFonts w:asciiTheme="majorHAnsi" w:hAnsiTheme="majorHAnsi" w:cstheme="majorHAnsi"/>
                <w:noProof/>
                <w:lang w:val="en-AU"/>
              </w:rPr>
              <w:t>3.3</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Secretary or Council Officer</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_Toc431289373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6</w:t>
            </w:r>
            <w:r w:rsidRPr="00022D2A">
              <w:rPr>
                <w:rFonts w:asciiTheme="majorHAnsi" w:hAnsiTheme="majorHAnsi" w:cstheme="majorHAnsi"/>
                <w:noProof/>
                <w:webHidden/>
              </w:rPr>
              <w:fldChar w:fldCharType="end"/>
            </w:r>
          </w:hyperlink>
        </w:p>
        <w:p w:rsidRPr="00022D2A" w:rsidR="00904709" w:rsidRDefault="00904709" w14:paraId="2CE051D7" w14:textId="7E183D90">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74">
            <w:r w:rsidRPr="00022D2A">
              <w:rPr>
                <w:rStyle w:val="Hyperlink"/>
                <w:rFonts w:asciiTheme="majorHAnsi" w:hAnsiTheme="majorHAnsi" w:cstheme="majorHAnsi"/>
                <w:noProof/>
                <w:lang w:val="en-AU"/>
              </w:rPr>
              <w:t>3.4</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Treasurer</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_Toc431289374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7</w:t>
            </w:r>
            <w:r w:rsidRPr="00022D2A">
              <w:rPr>
                <w:rFonts w:asciiTheme="majorHAnsi" w:hAnsiTheme="majorHAnsi" w:cstheme="majorHAnsi"/>
                <w:noProof/>
                <w:webHidden/>
              </w:rPr>
              <w:fldChar w:fldCharType="end"/>
            </w:r>
          </w:hyperlink>
        </w:p>
        <w:p w:rsidRPr="00022D2A" w:rsidR="00904709" w:rsidRDefault="00904709" w14:paraId="2CE051D8" w14:textId="028279A7">
          <w:pPr>
            <w:pStyle w:val="TOC1"/>
            <w:tabs>
              <w:tab w:val="left" w:pos="480"/>
              <w:tab w:val="right" w:leader="dot" w:pos="9622"/>
            </w:tabs>
            <w:rPr>
              <w:rFonts w:asciiTheme="majorHAnsi" w:hAnsiTheme="majorHAnsi" w:eastAsiaTheme="minorEastAsia" w:cstheme="majorHAnsi"/>
              <w:noProof/>
              <w:sz w:val="22"/>
              <w:szCs w:val="22"/>
              <w:lang w:val="en-AU" w:eastAsia="en-AU"/>
            </w:rPr>
          </w:pPr>
          <w:hyperlink w:history="1" w:anchor="_Toc431289375">
            <w:r w:rsidRPr="00022D2A">
              <w:rPr>
                <w:rStyle w:val="Hyperlink"/>
                <w:rFonts w:asciiTheme="majorHAnsi" w:hAnsiTheme="majorHAnsi" w:cstheme="majorHAnsi"/>
                <w:noProof/>
                <w:lang w:val="en-AU"/>
              </w:rPr>
              <w:t>4</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Meeting Procedures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_Toc431289375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8</w:t>
            </w:r>
            <w:r w:rsidRPr="00022D2A">
              <w:rPr>
                <w:rFonts w:asciiTheme="majorHAnsi" w:hAnsiTheme="majorHAnsi" w:cstheme="majorHAnsi"/>
                <w:noProof/>
                <w:webHidden/>
              </w:rPr>
              <w:fldChar w:fldCharType="end"/>
            </w:r>
          </w:hyperlink>
        </w:p>
        <w:p w:rsidRPr="00022D2A" w:rsidR="00904709" w:rsidRDefault="00904709" w14:paraId="2CE051D9" w14:textId="22267E43">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76">
            <w:r w:rsidRPr="00022D2A">
              <w:rPr>
                <w:rStyle w:val="Hyperlink"/>
                <w:rFonts w:asciiTheme="majorHAnsi" w:hAnsiTheme="majorHAnsi" w:cstheme="majorHAnsi"/>
                <w:noProof/>
                <w:lang w:val="en-AU"/>
              </w:rPr>
              <w:t>4.1</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General Information</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_Toc431289376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8</w:t>
            </w:r>
            <w:r w:rsidRPr="00022D2A">
              <w:rPr>
                <w:rFonts w:asciiTheme="majorHAnsi" w:hAnsiTheme="majorHAnsi" w:cstheme="majorHAnsi"/>
                <w:noProof/>
                <w:webHidden/>
              </w:rPr>
              <w:fldChar w:fldCharType="end"/>
            </w:r>
          </w:hyperlink>
        </w:p>
        <w:p w:rsidRPr="00022D2A" w:rsidR="00904709" w:rsidRDefault="00904709" w14:paraId="2CE051DA" w14:textId="143986DF">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77">
            <w:r w:rsidRPr="00022D2A">
              <w:rPr>
                <w:rStyle w:val="Hyperlink"/>
                <w:rFonts w:asciiTheme="majorHAnsi" w:hAnsiTheme="majorHAnsi" w:cstheme="majorHAnsi"/>
                <w:noProof/>
                <w:lang w:val="en-AU"/>
              </w:rPr>
              <w:t>4.2</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Notice of Meeting</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_Toc431289377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8</w:t>
            </w:r>
            <w:r w:rsidRPr="00022D2A">
              <w:rPr>
                <w:rFonts w:asciiTheme="majorHAnsi" w:hAnsiTheme="majorHAnsi" w:cstheme="majorHAnsi"/>
                <w:noProof/>
                <w:webHidden/>
              </w:rPr>
              <w:fldChar w:fldCharType="end"/>
            </w:r>
          </w:hyperlink>
        </w:p>
        <w:p w:rsidRPr="00022D2A" w:rsidR="00904709" w:rsidRDefault="00904709" w14:paraId="2CE051DB" w14:textId="268967CA">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78">
            <w:r w:rsidRPr="00022D2A">
              <w:rPr>
                <w:rStyle w:val="Hyperlink"/>
                <w:rFonts w:asciiTheme="majorHAnsi" w:hAnsiTheme="majorHAnsi" w:cstheme="majorHAnsi"/>
                <w:noProof/>
                <w:lang w:val="en-AU"/>
              </w:rPr>
              <w:t>4.3</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Agenda</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_Toc431289378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8</w:t>
            </w:r>
            <w:r w:rsidRPr="00022D2A">
              <w:rPr>
                <w:rFonts w:asciiTheme="majorHAnsi" w:hAnsiTheme="majorHAnsi" w:cstheme="majorHAnsi"/>
                <w:noProof/>
                <w:webHidden/>
              </w:rPr>
              <w:fldChar w:fldCharType="end"/>
            </w:r>
          </w:hyperlink>
        </w:p>
        <w:p w:rsidRPr="00022D2A" w:rsidR="00904709" w:rsidRDefault="00904709" w14:paraId="2CE051DC" w14:textId="6BC80411">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79">
            <w:r w:rsidRPr="00022D2A">
              <w:rPr>
                <w:rStyle w:val="Hyperlink"/>
                <w:rFonts w:asciiTheme="majorHAnsi" w:hAnsiTheme="majorHAnsi" w:cstheme="majorHAnsi"/>
                <w:noProof/>
                <w:lang w:val="en-AU"/>
              </w:rPr>
              <w:t>4.4</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Minutes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_Toc431289379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9</w:t>
            </w:r>
            <w:r w:rsidRPr="00022D2A">
              <w:rPr>
                <w:rFonts w:asciiTheme="majorHAnsi" w:hAnsiTheme="majorHAnsi" w:cstheme="majorHAnsi"/>
                <w:noProof/>
                <w:webHidden/>
              </w:rPr>
              <w:fldChar w:fldCharType="end"/>
            </w:r>
          </w:hyperlink>
        </w:p>
        <w:p w:rsidRPr="00022D2A" w:rsidR="00904709" w:rsidRDefault="00904709" w14:paraId="2CE051DD" w14:textId="03E4BC42">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80">
            <w:r w:rsidRPr="00022D2A">
              <w:rPr>
                <w:rStyle w:val="Hyperlink"/>
                <w:rFonts w:asciiTheme="majorHAnsi" w:hAnsiTheme="majorHAnsi" w:cstheme="majorHAnsi"/>
                <w:noProof/>
                <w:lang w:val="en-AU"/>
              </w:rPr>
              <w:t>4.5</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Quorum</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_Toc431289380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9</w:t>
            </w:r>
            <w:r w:rsidRPr="00022D2A">
              <w:rPr>
                <w:rFonts w:asciiTheme="majorHAnsi" w:hAnsiTheme="majorHAnsi" w:cstheme="majorHAnsi"/>
                <w:noProof/>
                <w:webHidden/>
              </w:rPr>
              <w:fldChar w:fldCharType="end"/>
            </w:r>
          </w:hyperlink>
        </w:p>
        <w:p w:rsidRPr="00022D2A" w:rsidR="00904709" w:rsidRDefault="00904709" w14:paraId="2CE051DE" w14:textId="7C93FCA8">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81">
            <w:r w:rsidRPr="00022D2A">
              <w:rPr>
                <w:rStyle w:val="Hyperlink"/>
                <w:rFonts w:asciiTheme="majorHAnsi" w:hAnsiTheme="majorHAnsi" w:cstheme="majorHAnsi"/>
                <w:noProof/>
                <w:lang w:val="en-AU"/>
              </w:rPr>
              <w:t>4.6</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Urgent Meetings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_Toc431289381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9</w:t>
            </w:r>
            <w:r w:rsidRPr="00022D2A">
              <w:rPr>
                <w:rFonts w:asciiTheme="majorHAnsi" w:hAnsiTheme="majorHAnsi" w:cstheme="majorHAnsi"/>
                <w:noProof/>
                <w:webHidden/>
              </w:rPr>
              <w:fldChar w:fldCharType="end"/>
            </w:r>
          </w:hyperlink>
        </w:p>
        <w:p w:rsidRPr="00022D2A" w:rsidR="00904709" w:rsidRDefault="00904709" w14:paraId="2CE051DF" w14:textId="36CB10F6">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82">
            <w:r w:rsidRPr="00022D2A">
              <w:rPr>
                <w:rStyle w:val="Hyperlink"/>
                <w:rFonts w:asciiTheme="majorHAnsi" w:hAnsiTheme="majorHAnsi" w:cstheme="majorHAnsi"/>
                <w:noProof/>
                <w:lang w:val="en-AU"/>
              </w:rPr>
              <w:t>4.7</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Observers/Members of the Public</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_Toc431289382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9</w:t>
            </w:r>
            <w:r w:rsidRPr="00022D2A">
              <w:rPr>
                <w:rFonts w:asciiTheme="majorHAnsi" w:hAnsiTheme="majorHAnsi" w:cstheme="majorHAnsi"/>
                <w:noProof/>
                <w:webHidden/>
              </w:rPr>
              <w:fldChar w:fldCharType="end"/>
            </w:r>
          </w:hyperlink>
        </w:p>
        <w:p w:rsidRPr="00022D2A" w:rsidR="00904709" w:rsidRDefault="00904709" w14:paraId="2CE051E0" w14:textId="3A941033">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83">
            <w:r w:rsidRPr="00022D2A">
              <w:rPr>
                <w:rStyle w:val="Hyperlink"/>
                <w:rFonts w:asciiTheme="majorHAnsi" w:hAnsiTheme="majorHAnsi" w:cstheme="majorHAnsi"/>
                <w:noProof/>
                <w:lang w:val="en-AU"/>
              </w:rPr>
              <w:t>4.8</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Appointment of Committee Members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_Toc431289383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10</w:t>
            </w:r>
            <w:r w:rsidRPr="00022D2A">
              <w:rPr>
                <w:rFonts w:asciiTheme="majorHAnsi" w:hAnsiTheme="majorHAnsi" w:cstheme="majorHAnsi"/>
                <w:noProof/>
                <w:webHidden/>
              </w:rPr>
              <w:fldChar w:fldCharType="end"/>
            </w:r>
          </w:hyperlink>
        </w:p>
        <w:p w:rsidRPr="00022D2A" w:rsidR="00904709" w:rsidRDefault="00904709" w14:paraId="2CE051E1" w14:textId="372F41E7">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84">
            <w:r w:rsidRPr="00022D2A">
              <w:rPr>
                <w:rStyle w:val="Hyperlink"/>
                <w:rFonts w:asciiTheme="majorHAnsi" w:hAnsiTheme="majorHAnsi" w:cstheme="majorHAnsi"/>
                <w:noProof/>
                <w:lang w:val="en-AU"/>
              </w:rPr>
              <w:t>4.9</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Termination of Appointment</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_Toc431289384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10</w:t>
            </w:r>
            <w:r w:rsidRPr="00022D2A">
              <w:rPr>
                <w:rFonts w:asciiTheme="majorHAnsi" w:hAnsiTheme="majorHAnsi" w:cstheme="majorHAnsi"/>
                <w:noProof/>
                <w:webHidden/>
              </w:rPr>
              <w:fldChar w:fldCharType="end"/>
            </w:r>
          </w:hyperlink>
        </w:p>
        <w:p w:rsidRPr="00022D2A" w:rsidR="00904709" w:rsidRDefault="00904709" w14:paraId="2CE051E2" w14:textId="3CECCADD">
          <w:pPr>
            <w:pStyle w:val="TOC2"/>
            <w:tabs>
              <w:tab w:val="left" w:pos="1100"/>
              <w:tab w:val="right" w:leader="dot" w:pos="9622"/>
            </w:tabs>
            <w:rPr>
              <w:rFonts w:asciiTheme="majorHAnsi" w:hAnsiTheme="majorHAnsi" w:eastAsiaTheme="minorEastAsia" w:cstheme="majorHAnsi"/>
              <w:noProof/>
              <w:sz w:val="22"/>
              <w:szCs w:val="22"/>
              <w:lang w:val="en-AU" w:eastAsia="en-AU"/>
            </w:rPr>
          </w:pPr>
          <w:hyperlink w:history="1" w:anchor="_Toc431289385">
            <w:r w:rsidRPr="00022D2A">
              <w:rPr>
                <w:rStyle w:val="Hyperlink"/>
                <w:rFonts w:asciiTheme="majorHAnsi" w:hAnsiTheme="majorHAnsi" w:cstheme="majorHAnsi"/>
                <w:noProof/>
                <w:lang w:val="en-AU"/>
              </w:rPr>
              <w:t>4.10</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Alternate Member (Proxy)</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_Toc431289385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11</w:t>
            </w:r>
            <w:r w:rsidRPr="00022D2A">
              <w:rPr>
                <w:rFonts w:asciiTheme="majorHAnsi" w:hAnsiTheme="majorHAnsi" w:cstheme="majorHAnsi"/>
                <w:noProof/>
                <w:webHidden/>
              </w:rPr>
              <w:fldChar w:fldCharType="end"/>
            </w:r>
          </w:hyperlink>
        </w:p>
        <w:p w:rsidRPr="00022D2A" w:rsidR="00904709" w:rsidRDefault="00904709" w14:paraId="2CE051E3" w14:textId="2C089F22">
          <w:pPr>
            <w:pStyle w:val="TOC2"/>
            <w:tabs>
              <w:tab w:val="left" w:pos="1100"/>
              <w:tab w:val="right" w:leader="dot" w:pos="9622"/>
            </w:tabs>
            <w:rPr>
              <w:rFonts w:asciiTheme="majorHAnsi" w:hAnsiTheme="majorHAnsi" w:eastAsiaTheme="minorEastAsia" w:cstheme="majorHAnsi"/>
              <w:noProof/>
              <w:sz w:val="22"/>
              <w:szCs w:val="22"/>
              <w:lang w:val="en-AU" w:eastAsia="en-AU"/>
            </w:rPr>
          </w:pPr>
          <w:hyperlink w:history="1" w:anchor="_Toc431289386">
            <w:r w:rsidRPr="00022D2A">
              <w:rPr>
                <w:rStyle w:val="Hyperlink"/>
                <w:rFonts w:asciiTheme="majorHAnsi" w:hAnsiTheme="majorHAnsi" w:cstheme="majorHAnsi"/>
                <w:noProof/>
                <w:lang w:val="en-AU"/>
              </w:rPr>
              <w:t>4.11</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Council Direction</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_Toc431289386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11</w:t>
            </w:r>
            <w:r w:rsidRPr="00022D2A">
              <w:rPr>
                <w:rFonts w:asciiTheme="majorHAnsi" w:hAnsiTheme="majorHAnsi" w:cstheme="majorHAnsi"/>
                <w:noProof/>
                <w:webHidden/>
              </w:rPr>
              <w:fldChar w:fldCharType="end"/>
            </w:r>
          </w:hyperlink>
        </w:p>
        <w:p w:rsidRPr="00022D2A" w:rsidR="00904709" w:rsidRDefault="00904709" w14:paraId="2CE051E4" w14:textId="29262793">
          <w:pPr>
            <w:pStyle w:val="TOC2"/>
            <w:tabs>
              <w:tab w:val="left" w:pos="1100"/>
              <w:tab w:val="right" w:leader="dot" w:pos="9622"/>
            </w:tabs>
            <w:rPr>
              <w:rFonts w:asciiTheme="majorHAnsi" w:hAnsiTheme="majorHAnsi" w:eastAsiaTheme="minorEastAsia" w:cstheme="majorHAnsi"/>
              <w:noProof/>
              <w:sz w:val="22"/>
              <w:szCs w:val="22"/>
              <w:lang w:val="en-AU" w:eastAsia="en-AU"/>
            </w:rPr>
          </w:pPr>
          <w:hyperlink w:history="1" w:anchor="_Toc431289387">
            <w:r w:rsidRPr="00022D2A">
              <w:rPr>
                <w:rStyle w:val="Hyperlink"/>
                <w:rFonts w:asciiTheme="majorHAnsi" w:hAnsiTheme="majorHAnsi" w:cstheme="majorHAnsi"/>
                <w:noProof/>
                <w:lang w:val="en-AU"/>
              </w:rPr>
              <w:t>4.12</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Sub-Committees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_Toc431289387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11</w:t>
            </w:r>
            <w:r w:rsidRPr="00022D2A">
              <w:rPr>
                <w:rFonts w:asciiTheme="majorHAnsi" w:hAnsiTheme="majorHAnsi" w:cstheme="majorHAnsi"/>
                <w:noProof/>
                <w:webHidden/>
              </w:rPr>
              <w:fldChar w:fldCharType="end"/>
            </w:r>
          </w:hyperlink>
        </w:p>
        <w:p w:rsidRPr="00022D2A" w:rsidR="00904709" w:rsidRDefault="00904709" w14:paraId="2CE051E5" w14:textId="32108FF0">
          <w:pPr>
            <w:pStyle w:val="TOC2"/>
            <w:tabs>
              <w:tab w:val="left" w:pos="1100"/>
              <w:tab w:val="right" w:leader="dot" w:pos="9622"/>
            </w:tabs>
            <w:rPr>
              <w:rFonts w:asciiTheme="majorHAnsi" w:hAnsiTheme="majorHAnsi" w:eastAsiaTheme="minorEastAsia" w:cstheme="majorHAnsi"/>
              <w:noProof/>
              <w:sz w:val="22"/>
              <w:szCs w:val="22"/>
              <w:lang w:val="en-AU" w:eastAsia="en-AU"/>
            </w:rPr>
          </w:pPr>
          <w:hyperlink w:history="1" w:anchor="_Toc431289388">
            <w:r w:rsidRPr="00022D2A">
              <w:rPr>
                <w:rStyle w:val="Hyperlink"/>
                <w:rFonts w:asciiTheme="majorHAnsi" w:hAnsiTheme="majorHAnsi" w:cstheme="majorHAnsi"/>
                <w:noProof/>
                <w:lang w:val="en-AU"/>
              </w:rPr>
              <w:t>4.13</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Conduct of Volunteer Committee Members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_Toc431289388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11</w:t>
            </w:r>
            <w:r w:rsidRPr="00022D2A">
              <w:rPr>
                <w:rFonts w:asciiTheme="majorHAnsi" w:hAnsiTheme="majorHAnsi" w:cstheme="majorHAnsi"/>
                <w:noProof/>
                <w:webHidden/>
              </w:rPr>
              <w:fldChar w:fldCharType="end"/>
            </w:r>
          </w:hyperlink>
        </w:p>
        <w:p w:rsidRPr="00022D2A" w:rsidR="00904709" w:rsidRDefault="00904709" w14:paraId="2CE051E6" w14:textId="7049E16B">
          <w:pPr>
            <w:pStyle w:val="TOC2"/>
            <w:tabs>
              <w:tab w:val="left" w:pos="1100"/>
              <w:tab w:val="right" w:leader="dot" w:pos="9622"/>
            </w:tabs>
            <w:rPr>
              <w:rFonts w:asciiTheme="majorHAnsi" w:hAnsiTheme="majorHAnsi" w:eastAsiaTheme="minorEastAsia" w:cstheme="majorHAnsi"/>
              <w:noProof/>
              <w:sz w:val="22"/>
              <w:szCs w:val="22"/>
              <w:lang w:val="en-AU" w:eastAsia="en-AU"/>
            </w:rPr>
          </w:pPr>
          <w:hyperlink w:history="1" w:anchor="_Toc431289389">
            <w:r w:rsidRPr="00022D2A">
              <w:rPr>
                <w:rStyle w:val="Hyperlink"/>
                <w:rFonts w:asciiTheme="majorHAnsi" w:hAnsiTheme="majorHAnsi" w:cstheme="majorHAnsi"/>
                <w:noProof/>
                <w:lang w:val="en-AU"/>
              </w:rPr>
              <w:t>4.14</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Conflict of Interest</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_Toc431289389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12</w:t>
            </w:r>
            <w:r w:rsidRPr="00022D2A">
              <w:rPr>
                <w:rFonts w:asciiTheme="majorHAnsi" w:hAnsiTheme="majorHAnsi" w:cstheme="majorHAnsi"/>
                <w:noProof/>
                <w:webHidden/>
              </w:rPr>
              <w:fldChar w:fldCharType="end"/>
            </w:r>
          </w:hyperlink>
        </w:p>
        <w:p w:rsidRPr="00022D2A" w:rsidR="00904709" w:rsidRDefault="00904709" w14:paraId="2CE051E7" w14:textId="53732DBA">
          <w:pPr>
            <w:pStyle w:val="TOC2"/>
            <w:tabs>
              <w:tab w:val="left" w:pos="1100"/>
              <w:tab w:val="right" w:leader="dot" w:pos="9622"/>
            </w:tabs>
            <w:rPr>
              <w:rFonts w:asciiTheme="majorHAnsi" w:hAnsiTheme="majorHAnsi" w:eastAsiaTheme="minorEastAsia" w:cstheme="majorHAnsi"/>
              <w:noProof/>
              <w:sz w:val="22"/>
              <w:szCs w:val="22"/>
              <w:lang w:val="en-AU" w:eastAsia="en-AU"/>
            </w:rPr>
          </w:pPr>
          <w:hyperlink w:history="1" w:anchor="_Toc431289390">
            <w:r w:rsidRPr="00022D2A">
              <w:rPr>
                <w:rStyle w:val="Hyperlink"/>
                <w:rFonts w:asciiTheme="majorHAnsi" w:hAnsiTheme="majorHAnsi" w:cstheme="majorHAnsi"/>
                <w:noProof/>
                <w:lang w:val="en-AU"/>
              </w:rPr>
              <w:t>4.15</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Getting Help</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_Toc431289390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13</w:t>
            </w:r>
            <w:r w:rsidRPr="00022D2A">
              <w:rPr>
                <w:rFonts w:asciiTheme="majorHAnsi" w:hAnsiTheme="majorHAnsi" w:cstheme="majorHAnsi"/>
                <w:noProof/>
                <w:webHidden/>
              </w:rPr>
              <w:fldChar w:fldCharType="end"/>
            </w:r>
          </w:hyperlink>
        </w:p>
        <w:p w:rsidRPr="00022D2A" w:rsidR="00904709" w:rsidRDefault="00904709" w14:paraId="2CE051E8" w14:textId="25D12EA3">
          <w:pPr>
            <w:pStyle w:val="TOC2"/>
            <w:tabs>
              <w:tab w:val="left" w:pos="1100"/>
              <w:tab w:val="right" w:leader="dot" w:pos="9622"/>
            </w:tabs>
            <w:rPr>
              <w:rFonts w:asciiTheme="majorHAnsi" w:hAnsiTheme="majorHAnsi" w:eastAsiaTheme="minorEastAsia" w:cstheme="majorHAnsi"/>
              <w:noProof/>
              <w:sz w:val="22"/>
              <w:szCs w:val="22"/>
              <w:lang w:val="en-AU" w:eastAsia="en-AU"/>
            </w:rPr>
          </w:pPr>
          <w:hyperlink w:history="1" w:anchor="_Toc431289391">
            <w:r w:rsidRPr="00022D2A">
              <w:rPr>
                <w:rStyle w:val="Hyperlink"/>
                <w:rFonts w:asciiTheme="majorHAnsi" w:hAnsiTheme="majorHAnsi" w:cstheme="majorHAnsi"/>
                <w:noProof/>
                <w:lang w:val="en-AU"/>
              </w:rPr>
              <w:t>4.16</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Making Disclosures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_Toc431289391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13</w:t>
            </w:r>
            <w:r w:rsidRPr="00022D2A">
              <w:rPr>
                <w:rFonts w:asciiTheme="majorHAnsi" w:hAnsiTheme="majorHAnsi" w:cstheme="majorHAnsi"/>
                <w:noProof/>
                <w:webHidden/>
              </w:rPr>
              <w:fldChar w:fldCharType="end"/>
            </w:r>
          </w:hyperlink>
        </w:p>
        <w:p w:rsidRPr="00022D2A" w:rsidR="00904709" w:rsidRDefault="00904709" w14:paraId="2CE051E9" w14:textId="6EAADE0B">
          <w:pPr>
            <w:pStyle w:val="TOC2"/>
            <w:tabs>
              <w:tab w:val="left" w:pos="1100"/>
              <w:tab w:val="right" w:leader="dot" w:pos="9622"/>
            </w:tabs>
            <w:rPr>
              <w:rFonts w:asciiTheme="majorHAnsi" w:hAnsiTheme="majorHAnsi" w:eastAsiaTheme="minorEastAsia" w:cstheme="majorHAnsi"/>
              <w:noProof/>
              <w:sz w:val="22"/>
              <w:szCs w:val="22"/>
              <w:lang w:val="en-AU" w:eastAsia="en-AU"/>
            </w:rPr>
          </w:pPr>
          <w:hyperlink w:history="1" w:anchor="_Toc431289392">
            <w:r w:rsidRPr="00022D2A">
              <w:rPr>
                <w:rStyle w:val="Hyperlink"/>
                <w:rFonts w:asciiTheme="majorHAnsi" w:hAnsiTheme="majorHAnsi" w:cstheme="majorHAnsi"/>
                <w:noProof/>
                <w:lang w:val="en-AU"/>
              </w:rPr>
              <w:t>4.17</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Notification of Interest (knowledge of interest of another member)</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_Toc431289392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14</w:t>
            </w:r>
            <w:r w:rsidRPr="00022D2A">
              <w:rPr>
                <w:rFonts w:asciiTheme="majorHAnsi" w:hAnsiTheme="majorHAnsi" w:cstheme="majorHAnsi"/>
                <w:noProof/>
                <w:webHidden/>
              </w:rPr>
              <w:fldChar w:fldCharType="end"/>
            </w:r>
          </w:hyperlink>
        </w:p>
        <w:p w:rsidRPr="00022D2A" w:rsidR="00904709" w:rsidRDefault="00904709" w14:paraId="2CE051EA" w14:textId="48C2AAB8">
          <w:pPr>
            <w:pStyle w:val="TOC2"/>
            <w:tabs>
              <w:tab w:val="left" w:pos="1100"/>
              <w:tab w:val="right" w:leader="dot" w:pos="9622"/>
            </w:tabs>
            <w:rPr>
              <w:rFonts w:asciiTheme="majorHAnsi" w:hAnsiTheme="majorHAnsi" w:eastAsiaTheme="minorEastAsia" w:cstheme="majorHAnsi"/>
              <w:noProof/>
              <w:sz w:val="22"/>
              <w:szCs w:val="22"/>
              <w:lang w:val="en-AU" w:eastAsia="en-AU"/>
            </w:rPr>
          </w:pPr>
          <w:hyperlink w:history="1" w:anchor="_Toc431289393">
            <w:r w:rsidRPr="00022D2A">
              <w:rPr>
                <w:rStyle w:val="Hyperlink"/>
                <w:rFonts w:asciiTheme="majorHAnsi" w:hAnsiTheme="majorHAnsi" w:cstheme="majorHAnsi"/>
                <w:noProof/>
                <w:lang w:val="en-AU"/>
              </w:rPr>
              <w:t>4.18</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Exemptions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_Toc431289393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14</w:t>
            </w:r>
            <w:r w:rsidRPr="00022D2A">
              <w:rPr>
                <w:rFonts w:asciiTheme="majorHAnsi" w:hAnsiTheme="majorHAnsi" w:cstheme="majorHAnsi"/>
                <w:noProof/>
                <w:webHidden/>
              </w:rPr>
              <w:fldChar w:fldCharType="end"/>
            </w:r>
          </w:hyperlink>
        </w:p>
        <w:p w:rsidRPr="00022D2A" w:rsidR="00904709" w:rsidRDefault="00904709" w14:paraId="2CE051EB" w14:textId="274BE058">
          <w:pPr>
            <w:pStyle w:val="TOC1"/>
            <w:tabs>
              <w:tab w:val="left" w:pos="480"/>
              <w:tab w:val="right" w:leader="dot" w:pos="9622"/>
            </w:tabs>
            <w:rPr>
              <w:rFonts w:asciiTheme="majorHAnsi" w:hAnsiTheme="majorHAnsi" w:eastAsiaTheme="minorEastAsia" w:cstheme="majorHAnsi"/>
              <w:noProof/>
              <w:sz w:val="22"/>
              <w:szCs w:val="22"/>
              <w:lang w:val="en-AU" w:eastAsia="en-AU"/>
            </w:rPr>
          </w:pPr>
          <w:hyperlink w:history="1" w:anchor="_Toc431289394">
            <w:r w:rsidRPr="00022D2A">
              <w:rPr>
                <w:rStyle w:val="Hyperlink"/>
                <w:rFonts w:asciiTheme="majorHAnsi" w:hAnsiTheme="majorHAnsi" w:cstheme="majorHAnsi"/>
                <w:noProof/>
                <w:lang w:val="en-AU"/>
              </w:rPr>
              <w:t>5</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Public Liability Insurance</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_Toc431289394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14</w:t>
            </w:r>
            <w:r w:rsidRPr="00022D2A">
              <w:rPr>
                <w:rFonts w:asciiTheme="majorHAnsi" w:hAnsiTheme="majorHAnsi" w:cstheme="majorHAnsi"/>
                <w:noProof/>
                <w:webHidden/>
              </w:rPr>
              <w:fldChar w:fldCharType="end"/>
            </w:r>
          </w:hyperlink>
        </w:p>
        <w:p w:rsidRPr="00022D2A" w:rsidR="00904709" w:rsidRDefault="00904709" w14:paraId="2CE051EC" w14:textId="4B88EE4F">
          <w:pPr>
            <w:pStyle w:val="TOC1"/>
            <w:tabs>
              <w:tab w:val="right" w:leader="dot" w:pos="9622"/>
            </w:tabs>
            <w:rPr>
              <w:rFonts w:asciiTheme="majorHAnsi" w:hAnsiTheme="majorHAnsi" w:eastAsiaTheme="minorEastAsia" w:cstheme="majorHAnsi"/>
              <w:noProof/>
              <w:sz w:val="22"/>
              <w:szCs w:val="22"/>
              <w:lang w:val="en-AU" w:eastAsia="en-AU"/>
            </w:rPr>
          </w:pPr>
          <w:hyperlink w:history="1" w:anchor="_Toc431289395">
            <w:r w:rsidRPr="00022D2A">
              <w:rPr>
                <w:rStyle w:val="Hyperlink"/>
                <w:rFonts w:asciiTheme="majorHAnsi" w:hAnsiTheme="majorHAnsi" w:cstheme="majorHAnsi"/>
                <w:noProof/>
                <w:lang w:val="en-AU"/>
              </w:rPr>
              <w:t>6.  Risk Management and Workplace Health and Safety</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_Toc431289395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15</w:t>
            </w:r>
            <w:r w:rsidRPr="00022D2A">
              <w:rPr>
                <w:rFonts w:asciiTheme="majorHAnsi" w:hAnsiTheme="majorHAnsi" w:cstheme="majorHAnsi"/>
                <w:noProof/>
                <w:webHidden/>
              </w:rPr>
              <w:fldChar w:fldCharType="end"/>
            </w:r>
          </w:hyperlink>
        </w:p>
        <w:p w:rsidRPr="00022D2A" w:rsidR="00904709" w:rsidRDefault="00904709" w14:paraId="2CE051ED" w14:textId="14C5D591">
          <w:pPr>
            <w:pStyle w:val="TOC1"/>
            <w:tabs>
              <w:tab w:val="right" w:leader="dot" w:pos="9622"/>
            </w:tabs>
            <w:rPr>
              <w:rFonts w:asciiTheme="majorHAnsi" w:hAnsiTheme="majorHAnsi" w:eastAsiaTheme="minorEastAsia" w:cstheme="majorHAnsi"/>
              <w:noProof/>
              <w:sz w:val="22"/>
              <w:szCs w:val="22"/>
              <w:lang w:val="en-AU" w:eastAsia="en-AU"/>
            </w:rPr>
          </w:pPr>
          <w:hyperlink w:history="1" w:anchor="_Toc431289396">
            <w:r w:rsidRPr="00022D2A">
              <w:rPr>
                <w:rStyle w:val="Hyperlink"/>
                <w:rFonts w:asciiTheme="majorHAnsi" w:hAnsiTheme="majorHAnsi" w:cstheme="majorHAnsi"/>
                <w:noProof/>
                <w:lang w:val="en-AU"/>
              </w:rPr>
              <w:t>7. Hire Agreement</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_Toc431289396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16</w:t>
            </w:r>
            <w:r w:rsidRPr="00022D2A">
              <w:rPr>
                <w:rFonts w:asciiTheme="majorHAnsi" w:hAnsiTheme="majorHAnsi" w:cstheme="majorHAnsi"/>
                <w:noProof/>
                <w:webHidden/>
              </w:rPr>
              <w:fldChar w:fldCharType="end"/>
            </w:r>
          </w:hyperlink>
        </w:p>
        <w:p w:rsidRPr="00022D2A" w:rsidR="00904709" w:rsidRDefault="00904709" w14:paraId="2CE051EE" w14:textId="5DFC0021">
          <w:pPr>
            <w:pStyle w:val="TOC2"/>
            <w:tabs>
              <w:tab w:val="right" w:leader="dot" w:pos="9622"/>
            </w:tabs>
            <w:rPr>
              <w:rFonts w:asciiTheme="majorHAnsi" w:hAnsiTheme="majorHAnsi" w:eastAsiaTheme="minorEastAsia" w:cstheme="majorHAnsi"/>
              <w:noProof/>
              <w:sz w:val="22"/>
              <w:szCs w:val="22"/>
              <w:lang w:val="en-AU" w:eastAsia="en-AU"/>
            </w:rPr>
          </w:pPr>
          <w:hyperlink w:history="1" w:anchor="_Toc431289397">
            <w:r w:rsidRPr="00022D2A">
              <w:rPr>
                <w:rStyle w:val="Hyperlink"/>
                <w:rFonts w:asciiTheme="majorHAnsi" w:hAnsiTheme="majorHAnsi" w:cstheme="majorHAnsi"/>
                <w:noProof/>
                <w:lang w:val="en-AU"/>
              </w:rPr>
              <w:t>7.1 Activity Conducted</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_Toc431289397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16</w:t>
            </w:r>
            <w:r w:rsidRPr="00022D2A">
              <w:rPr>
                <w:rFonts w:asciiTheme="majorHAnsi" w:hAnsiTheme="majorHAnsi" w:cstheme="majorHAnsi"/>
                <w:noProof/>
                <w:webHidden/>
              </w:rPr>
              <w:fldChar w:fldCharType="end"/>
            </w:r>
          </w:hyperlink>
        </w:p>
        <w:p w:rsidRPr="00022D2A" w:rsidR="00904709" w:rsidRDefault="00904709" w14:paraId="2CE051EF" w14:textId="6C704C60">
          <w:pPr>
            <w:pStyle w:val="TOC2"/>
            <w:tabs>
              <w:tab w:val="right" w:leader="dot" w:pos="9622"/>
            </w:tabs>
            <w:rPr>
              <w:rFonts w:asciiTheme="majorHAnsi" w:hAnsiTheme="majorHAnsi" w:eastAsiaTheme="minorEastAsia" w:cstheme="majorHAnsi"/>
              <w:noProof/>
              <w:sz w:val="22"/>
              <w:szCs w:val="22"/>
              <w:lang w:val="en-AU" w:eastAsia="en-AU"/>
            </w:rPr>
          </w:pPr>
          <w:hyperlink w:history="1" w:anchor="_Toc431289398">
            <w:r w:rsidRPr="00022D2A">
              <w:rPr>
                <w:rStyle w:val="Hyperlink"/>
                <w:rFonts w:asciiTheme="majorHAnsi" w:hAnsiTheme="majorHAnsi" w:cstheme="majorHAnsi"/>
                <w:noProof/>
                <w:lang w:val="en-AU"/>
              </w:rPr>
              <w:t>7.2 Group Type</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_Toc431289398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16</w:t>
            </w:r>
            <w:r w:rsidRPr="00022D2A">
              <w:rPr>
                <w:rFonts w:asciiTheme="majorHAnsi" w:hAnsiTheme="majorHAnsi" w:cstheme="majorHAnsi"/>
                <w:noProof/>
                <w:webHidden/>
              </w:rPr>
              <w:fldChar w:fldCharType="end"/>
            </w:r>
          </w:hyperlink>
        </w:p>
        <w:p w:rsidRPr="00022D2A" w:rsidR="00904709" w:rsidRDefault="00904709" w14:paraId="2CE051F0" w14:textId="40B2656A">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399">
            <w:r w:rsidRPr="00022D2A">
              <w:rPr>
                <w:rStyle w:val="Hyperlink"/>
                <w:rFonts w:asciiTheme="majorHAnsi" w:hAnsiTheme="majorHAnsi" w:cstheme="majorHAnsi"/>
                <w:noProof/>
                <w:lang w:val="en-AU"/>
              </w:rPr>
              <w:t>7.3</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Frequency</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_Toc431289399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16</w:t>
            </w:r>
            <w:r w:rsidRPr="00022D2A">
              <w:rPr>
                <w:rFonts w:asciiTheme="majorHAnsi" w:hAnsiTheme="majorHAnsi" w:cstheme="majorHAnsi"/>
                <w:noProof/>
                <w:webHidden/>
              </w:rPr>
              <w:fldChar w:fldCharType="end"/>
            </w:r>
          </w:hyperlink>
        </w:p>
        <w:p w:rsidRPr="00022D2A" w:rsidR="00904709" w:rsidRDefault="00904709" w14:paraId="2CE051F1" w14:textId="1542936D">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400">
            <w:r w:rsidRPr="00022D2A">
              <w:rPr>
                <w:rStyle w:val="Hyperlink"/>
                <w:rFonts w:asciiTheme="majorHAnsi" w:hAnsiTheme="majorHAnsi" w:cstheme="majorHAnsi"/>
                <w:noProof/>
                <w:lang w:val="en-AU"/>
              </w:rPr>
              <w:t>7.4</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Fee Charges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_Toc431289400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16</w:t>
            </w:r>
            <w:r w:rsidRPr="00022D2A">
              <w:rPr>
                <w:rFonts w:asciiTheme="majorHAnsi" w:hAnsiTheme="majorHAnsi" w:cstheme="majorHAnsi"/>
                <w:noProof/>
                <w:webHidden/>
              </w:rPr>
              <w:fldChar w:fldCharType="end"/>
            </w:r>
          </w:hyperlink>
        </w:p>
        <w:p w:rsidRPr="00022D2A" w:rsidR="00904709" w:rsidRDefault="00904709" w14:paraId="2CE051F2" w14:textId="4CD1CBA1">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401">
            <w:r w:rsidRPr="00022D2A">
              <w:rPr>
                <w:rStyle w:val="Hyperlink"/>
                <w:rFonts w:asciiTheme="majorHAnsi" w:hAnsiTheme="majorHAnsi" w:cstheme="majorHAnsi"/>
                <w:noProof/>
                <w:lang w:val="en-AU"/>
              </w:rPr>
              <w:t>7.5</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Public Liability Insurance</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_Toc431289401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16</w:t>
            </w:r>
            <w:r w:rsidRPr="00022D2A">
              <w:rPr>
                <w:rFonts w:asciiTheme="majorHAnsi" w:hAnsiTheme="majorHAnsi" w:cstheme="majorHAnsi"/>
                <w:noProof/>
                <w:webHidden/>
              </w:rPr>
              <w:fldChar w:fldCharType="end"/>
            </w:r>
          </w:hyperlink>
        </w:p>
        <w:p w:rsidRPr="00022D2A" w:rsidR="00904709" w:rsidRDefault="00904709" w14:paraId="2CE051F3" w14:textId="1D32FD94">
          <w:pPr>
            <w:pStyle w:val="TOC1"/>
            <w:tabs>
              <w:tab w:val="left" w:pos="480"/>
              <w:tab w:val="right" w:leader="dot" w:pos="9622"/>
            </w:tabs>
            <w:rPr>
              <w:rFonts w:asciiTheme="majorHAnsi" w:hAnsiTheme="majorHAnsi" w:eastAsiaTheme="minorEastAsia" w:cstheme="majorHAnsi"/>
              <w:noProof/>
              <w:sz w:val="22"/>
              <w:szCs w:val="22"/>
              <w:lang w:val="en-AU" w:eastAsia="en-AU"/>
            </w:rPr>
          </w:pPr>
          <w:hyperlink w:history="1" w:anchor="_Toc431289402">
            <w:r w:rsidRPr="00022D2A">
              <w:rPr>
                <w:rStyle w:val="Hyperlink"/>
                <w:rFonts w:asciiTheme="majorHAnsi" w:hAnsiTheme="majorHAnsi" w:cstheme="majorHAnsi"/>
                <w:noProof/>
                <w:lang w:val="en-AU"/>
              </w:rPr>
              <w:t>8</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Emergency Information</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_Toc431289402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16</w:t>
            </w:r>
            <w:r w:rsidRPr="00022D2A">
              <w:rPr>
                <w:rFonts w:asciiTheme="majorHAnsi" w:hAnsiTheme="majorHAnsi" w:cstheme="majorHAnsi"/>
                <w:noProof/>
                <w:webHidden/>
              </w:rPr>
              <w:fldChar w:fldCharType="end"/>
            </w:r>
          </w:hyperlink>
        </w:p>
        <w:p w:rsidRPr="00022D2A" w:rsidR="00904709" w:rsidRDefault="00904709" w14:paraId="2CE051F4" w14:textId="7AC289A1">
          <w:pPr>
            <w:pStyle w:val="TOC2"/>
            <w:tabs>
              <w:tab w:val="left" w:pos="880"/>
              <w:tab w:val="right" w:leader="dot" w:pos="9622"/>
            </w:tabs>
            <w:rPr>
              <w:rFonts w:asciiTheme="majorHAnsi" w:hAnsiTheme="majorHAnsi" w:eastAsiaTheme="minorEastAsia" w:cstheme="majorHAnsi"/>
              <w:noProof/>
              <w:sz w:val="22"/>
              <w:szCs w:val="22"/>
              <w:lang w:val="en-AU" w:eastAsia="en-AU"/>
            </w:rPr>
          </w:pPr>
          <w:hyperlink w:history="1" w:anchor="_Toc431289403">
            <w:r w:rsidRPr="00022D2A">
              <w:rPr>
                <w:rStyle w:val="Hyperlink"/>
                <w:rFonts w:asciiTheme="majorHAnsi" w:hAnsiTheme="majorHAnsi" w:cstheme="majorHAnsi"/>
                <w:noProof/>
                <w:lang w:val="en-AU"/>
              </w:rPr>
              <w:t>8.1</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Emergency Procedures in Council Buildings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_Toc431289403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16</w:t>
            </w:r>
            <w:r w:rsidRPr="00022D2A">
              <w:rPr>
                <w:rFonts w:asciiTheme="majorHAnsi" w:hAnsiTheme="majorHAnsi" w:cstheme="majorHAnsi"/>
                <w:noProof/>
                <w:webHidden/>
              </w:rPr>
              <w:fldChar w:fldCharType="end"/>
            </w:r>
          </w:hyperlink>
        </w:p>
        <w:p w:rsidRPr="00022D2A" w:rsidR="00904709" w:rsidRDefault="00904709" w14:paraId="2CE051F5" w14:textId="32BF6F0D">
          <w:pPr>
            <w:pStyle w:val="TOC1"/>
            <w:tabs>
              <w:tab w:val="left" w:pos="480"/>
              <w:tab w:val="right" w:leader="dot" w:pos="9622"/>
            </w:tabs>
            <w:rPr>
              <w:rFonts w:asciiTheme="majorHAnsi" w:hAnsiTheme="majorHAnsi" w:eastAsiaTheme="minorEastAsia" w:cstheme="majorHAnsi"/>
              <w:noProof/>
              <w:sz w:val="22"/>
              <w:szCs w:val="22"/>
              <w:lang w:val="en-AU" w:eastAsia="en-AU"/>
            </w:rPr>
          </w:pPr>
          <w:hyperlink w:history="1" w:anchor="_Toc431289404">
            <w:r w:rsidRPr="00022D2A">
              <w:rPr>
                <w:rStyle w:val="Hyperlink"/>
                <w:rFonts w:asciiTheme="majorHAnsi" w:hAnsiTheme="majorHAnsi" w:cstheme="majorHAnsi"/>
                <w:noProof/>
                <w:lang w:val="en-AU"/>
              </w:rPr>
              <w:t>9</w:t>
            </w:r>
            <w:r w:rsidRPr="00022D2A">
              <w:rPr>
                <w:rFonts w:asciiTheme="majorHAnsi" w:hAnsiTheme="majorHAnsi" w:eastAsiaTheme="minorEastAsia" w:cstheme="majorHAnsi"/>
                <w:noProof/>
                <w:sz w:val="22"/>
                <w:szCs w:val="22"/>
                <w:lang w:val="en-AU" w:eastAsia="en-AU"/>
              </w:rPr>
              <w:tab/>
            </w:r>
            <w:r w:rsidRPr="00022D2A">
              <w:rPr>
                <w:rStyle w:val="Hyperlink"/>
                <w:rFonts w:asciiTheme="majorHAnsi" w:hAnsiTheme="majorHAnsi" w:cstheme="majorHAnsi"/>
                <w:noProof/>
                <w:lang w:val="en-AU"/>
              </w:rPr>
              <w:t>Public Events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_Toc431289404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17</w:t>
            </w:r>
            <w:r w:rsidRPr="00022D2A">
              <w:rPr>
                <w:rFonts w:asciiTheme="majorHAnsi" w:hAnsiTheme="majorHAnsi" w:cstheme="majorHAnsi"/>
                <w:noProof/>
                <w:webHidden/>
              </w:rPr>
              <w:fldChar w:fldCharType="end"/>
            </w:r>
          </w:hyperlink>
        </w:p>
        <w:p w:rsidRPr="00022D2A" w:rsidR="00904709" w:rsidRDefault="00904709" w14:paraId="2CE051F6" w14:textId="20424688">
          <w:pPr>
            <w:pStyle w:val="TOC1"/>
            <w:tabs>
              <w:tab w:val="right" w:leader="dot" w:pos="9622"/>
            </w:tabs>
            <w:rPr>
              <w:rFonts w:asciiTheme="majorHAnsi" w:hAnsiTheme="majorHAnsi" w:eastAsiaTheme="minorEastAsia" w:cstheme="majorHAnsi"/>
              <w:noProof/>
              <w:sz w:val="22"/>
              <w:szCs w:val="22"/>
              <w:lang w:val="en-AU" w:eastAsia="en-AU"/>
            </w:rPr>
          </w:pPr>
          <w:hyperlink w:history="1" w:anchor="_Toc431289405">
            <w:r w:rsidRPr="00022D2A">
              <w:rPr>
                <w:rStyle w:val="Hyperlink"/>
                <w:rFonts w:asciiTheme="majorHAnsi" w:hAnsiTheme="majorHAnsi" w:cstheme="majorHAnsi"/>
                <w:noProof/>
                <w:lang w:val="en-AU"/>
              </w:rPr>
              <w:t>Appendix A: List of Section 24 Special Committees</w:t>
            </w:r>
            <w:r w:rsidRPr="00022D2A">
              <w:rPr>
                <w:rFonts w:asciiTheme="majorHAnsi" w:hAnsiTheme="majorHAnsi" w:cstheme="majorHAnsi"/>
                <w:noProof/>
                <w:webHidden/>
              </w:rPr>
              <w:tab/>
            </w:r>
            <w:r w:rsidRPr="00022D2A">
              <w:rPr>
                <w:rFonts w:asciiTheme="majorHAnsi" w:hAnsiTheme="majorHAnsi" w:cstheme="majorHAnsi"/>
                <w:noProof/>
                <w:webHidden/>
              </w:rPr>
              <w:fldChar w:fldCharType="begin"/>
            </w:r>
            <w:r w:rsidRPr="00022D2A">
              <w:rPr>
                <w:rFonts w:asciiTheme="majorHAnsi" w:hAnsiTheme="majorHAnsi" w:cstheme="majorHAnsi"/>
                <w:noProof/>
                <w:webHidden/>
              </w:rPr>
              <w:instrText xml:space="preserve"> PAGEREF _Toc431289405 \h </w:instrText>
            </w:r>
            <w:r w:rsidRPr="00022D2A">
              <w:rPr>
                <w:rFonts w:asciiTheme="majorHAnsi" w:hAnsiTheme="majorHAnsi" w:cstheme="majorHAnsi"/>
                <w:noProof/>
                <w:webHidden/>
              </w:rPr>
            </w:r>
            <w:r w:rsidRPr="00022D2A">
              <w:rPr>
                <w:rFonts w:asciiTheme="majorHAnsi" w:hAnsiTheme="majorHAnsi" w:cstheme="majorHAnsi"/>
                <w:noProof/>
                <w:webHidden/>
              </w:rPr>
              <w:fldChar w:fldCharType="separate"/>
            </w:r>
            <w:r w:rsidR="00625EEF">
              <w:rPr>
                <w:rFonts w:asciiTheme="majorHAnsi" w:hAnsiTheme="majorHAnsi" w:cstheme="majorHAnsi"/>
                <w:noProof/>
                <w:webHidden/>
              </w:rPr>
              <w:t>18</w:t>
            </w:r>
            <w:r w:rsidRPr="00022D2A">
              <w:rPr>
                <w:rFonts w:asciiTheme="majorHAnsi" w:hAnsiTheme="majorHAnsi" w:cstheme="majorHAnsi"/>
                <w:noProof/>
                <w:webHidden/>
              </w:rPr>
              <w:fldChar w:fldCharType="end"/>
            </w:r>
          </w:hyperlink>
        </w:p>
        <w:p w:rsidR="000219E6" w:rsidRDefault="000219E6" w14:paraId="2CE051F7" w14:textId="77777777">
          <w:r w:rsidRPr="00022D2A">
            <w:rPr>
              <w:rFonts w:asciiTheme="majorHAnsi" w:hAnsiTheme="majorHAnsi" w:cstheme="majorHAnsi"/>
              <w:b/>
              <w:bCs/>
              <w:noProof/>
            </w:rPr>
            <w:fldChar w:fldCharType="end"/>
          </w:r>
        </w:p>
      </w:sdtContent>
    </w:sdt>
    <w:p w:rsidR="00390922" w:rsidRDefault="00390922" w14:paraId="2CE051F8" w14:textId="77777777">
      <w:pPr>
        <w:rPr>
          <w:rFonts w:ascii="Arial" w:hAnsi="Arial" w:cs="Arial"/>
        </w:rPr>
      </w:pPr>
      <w:r>
        <w:rPr>
          <w:rFonts w:ascii="Arial" w:hAnsi="Arial" w:cs="Arial"/>
        </w:rPr>
        <w:br w:type="page"/>
      </w:r>
    </w:p>
    <w:p w:rsidRPr="00022D2A" w:rsidR="00876EA3" w:rsidP="000219E6" w:rsidRDefault="00876EA3" w14:paraId="2CE051F9" w14:textId="77777777">
      <w:pPr>
        <w:pStyle w:val="Heading1"/>
        <w:rPr>
          <w:rFonts w:cstheme="majorHAnsi"/>
          <w:color w:val="1F497D" w:themeColor="text2"/>
        </w:rPr>
      </w:pPr>
      <w:bookmarkStart w:name="_Toc431289365" w:id="0"/>
      <w:r w:rsidRPr="00022D2A">
        <w:rPr>
          <w:rFonts w:cstheme="majorHAnsi"/>
          <w:color w:val="1F497D" w:themeColor="text2"/>
        </w:rPr>
        <w:t>1</w:t>
      </w:r>
      <w:r w:rsidRPr="00022D2A">
        <w:rPr>
          <w:rFonts w:cstheme="majorHAnsi"/>
          <w:color w:val="1F497D" w:themeColor="text2"/>
        </w:rPr>
        <w:tab/>
      </w:r>
      <w:r w:rsidRPr="00022D2A">
        <w:rPr>
          <w:rFonts w:cstheme="majorHAnsi"/>
          <w:color w:val="1F497D" w:themeColor="text2"/>
        </w:rPr>
        <w:t>Background</w:t>
      </w:r>
      <w:bookmarkEnd w:id="0"/>
    </w:p>
    <w:p w:rsidRPr="00022D2A" w:rsidR="00876EA3" w:rsidP="00876EA3" w:rsidRDefault="00876EA3" w14:paraId="2CE051FA" w14:textId="77777777">
      <w:pPr>
        <w:pStyle w:val="ListParagraph"/>
        <w:spacing w:before="2" w:after="2" w:line="276" w:lineRule="auto"/>
        <w:rPr>
          <w:rFonts w:asciiTheme="majorHAnsi" w:hAnsiTheme="majorHAnsi" w:cstheme="majorHAnsi"/>
        </w:rPr>
      </w:pPr>
    </w:p>
    <w:p w:rsidRPr="00022D2A" w:rsidR="0040590E" w:rsidP="00876EA3" w:rsidRDefault="003D4373" w14:paraId="2CE051FB" w14:textId="77777777">
      <w:pPr>
        <w:rPr>
          <w:rFonts w:asciiTheme="majorHAnsi" w:hAnsiTheme="majorHAnsi" w:cstheme="majorHAnsi"/>
          <w:lang w:val="en-AU"/>
        </w:rPr>
      </w:pPr>
      <w:r w:rsidRPr="00022D2A">
        <w:rPr>
          <w:rFonts w:asciiTheme="majorHAnsi" w:hAnsiTheme="majorHAnsi" w:cstheme="majorHAnsi"/>
          <w:lang w:val="en-AU"/>
        </w:rPr>
        <w:t xml:space="preserve">The </w:t>
      </w:r>
      <w:r w:rsidRPr="00022D2A">
        <w:rPr>
          <w:rFonts w:asciiTheme="majorHAnsi" w:hAnsiTheme="majorHAnsi" w:cstheme="majorHAnsi"/>
          <w:i/>
          <w:lang w:val="en-AU"/>
        </w:rPr>
        <w:t>Local Government Act 1993</w:t>
      </w:r>
      <w:r w:rsidRPr="00022D2A">
        <w:rPr>
          <w:rFonts w:asciiTheme="majorHAnsi" w:hAnsiTheme="majorHAnsi" w:cstheme="majorHAnsi"/>
          <w:lang w:val="en-AU"/>
        </w:rPr>
        <w:t xml:space="preserve"> (“the Act”) provides Councils with the power to establish </w:t>
      </w:r>
      <w:r w:rsidRPr="00022D2A" w:rsidR="00385175">
        <w:rPr>
          <w:rFonts w:asciiTheme="majorHAnsi" w:hAnsiTheme="majorHAnsi" w:cstheme="majorHAnsi"/>
          <w:lang w:val="en-AU"/>
        </w:rPr>
        <w:t xml:space="preserve">Section 24 </w:t>
      </w:r>
      <w:r w:rsidRPr="00022D2A" w:rsidR="00AE2944">
        <w:rPr>
          <w:rFonts w:asciiTheme="majorHAnsi" w:hAnsiTheme="majorHAnsi" w:cstheme="majorHAnsi"/>
          <w:lang w:val="en-AU"/>
        </w:rPr>
        <w:t xml:space="preserve">Special </w:t>
      </w:r>
      <w:r w:rsidRPr="00022D2A">
        <w:rPr>
          <w:rFonts w:asciiTheme="majorHAnsi" w:hAnsiTheme="majorHAnsi" w:cstheme="majorHAnsi"/>
          <w:lang w:val="en-AU"/>
        </w:rPr>
        <w:t>Committees</w:t>
      </w:r>
      <w:r w:rsidRPr="00022D2A" w:rsidR="00385175">
        <w:rPr>
          <w:rFonts w:asciiTheme="majorHAnsi" w:hAnsiTheme="majorHAnsi" w:cstheme="majorHAnsi"/>
          <w:lang w:val="en-AU"/>
        </w:rPr>
        <w:t xml:space="preserve"> of Council</w:t>
      </w:r>
      <w:r w:rsidRPr="00022D2A">
        <w:rPr>
          <w:rFonts w:asciiTheme="majorHAnsi" w:hAnsiTheme="majorHAnsi" w:cstheme="majorHAnsi"/>
          <w:lang w:val="en-AU"/>
        </w:rPr>
        <w:t xml:space="preserve"> </w:t>
      </w:r>
      <w:r w:rsidRPr="00022D2A" w:rsidR="00AE2944">
        <w:rPr>
          <w:rFonts w:asciiTheme="majorHAnsi" w:hAnsiTheme="majorHAnsi" w:cstheme="majorHAnsi"/>
          <w:lang w:val="en-AU"/>
        </w:rPr>
        <w:t>to assist Council</w:t>
      </w:r>
      <w:r w:rsidRPr="00022D2A">
        <w:rPr>
          <w:rFonts w:asciiTheme="majorHAnsi" w:hAnsiTheme="majorHAnsi" w:cstheme="majorHAnsi"/>
          <w:lang w:val="en-AU"/>
        </w:rPr>
        <w:t xml:space="preserve"> to</w:t>
      </w:r>
      <w:r w:rsidRPr="00022D2A" w:rsidR="00AE2944">
        <w:rPr>
          <w:rFonts w:asciiTheme="majorHAnsi" w:hAnsiTheme="majorHAnsi" w:cstheme="majorHAnsi"/>
          <w:lang w:val="en-AU"/>
        </w:rPr>
        <w:t xml:space="preserve"> carry out </w:t>
      </w:r>
      <w:r w:rsidRPr="00022D2A" w:rsidR="00385175">
        <w:rPr>
          <w:rFonts w:asciiTheme="majorHAnsi" w:hAnsiTheme="majorHAnsi" w:cstheme="majorHAnsi"/>
          <w:lang w:val="en-AU"/>
        </w:rPr>
        <w:t xml:space="preserve">its </w:t>
      </w:r>
      <w:r w:rsidRPr="00022D2A" w:rsidR="00AE2944">
        <w:rPr>
          <w:rFonts w:asciiTheme="majorHAnsi" w:hAnsiTheme="majorHAnsi" w:cstheme="majorHAnsi"/>
          <w:lang w:val="en-AU"/>
        </w:rPr>
        <w:t>duties.</w:t>
      </w:r>
      <w:r w:rsidRPr="00022D2A">
        <w:rPr>
          <w:rFonts w:asciiTheme="majorHAnsi" w:hAnsiTheme="majorHAnsi" w:cstheme="majorHAnsi"/>
          <w:lang w:val="en-AU"/>
        </w:rPr>
        <w:t xml:space="preserve"> Council establishes </w:t>
      </w:r>
      <w:r w:rsidRPr="00022D2A" w:rsidR="002D6567">
        <w:rPr>
          <w:rFonts w:asciiTheme="majorHAnsi" w:hAnsiTheme="majorHAnsi" w:cstheme="majorHAnsi"/>
          <w:lang w:val="en-AU"/>
        </w:rPr>
        <w:t xml:space="preserve">Section 24 Committees </w:t>
      </w:r>
      <w:r w:rsidRPr="00022D2A">
        <w:rPr>
          <w:rFonts w:asciiTheme="majorHAnsi" w:hAnsiTheme="majorHAnsi" w:cstheme="majorHAnsi"/>
          <w:lang w:val="en-AU"/>
        </w:rPr>
        <w:t xml:space="preserve">to assist with the management of facilities and to carry out other functions on behalf of the Council. </w:t>
      </w:r>
      <w:r w:rsidRPr="00022D2A" w:rsidR="00BD7536">
        <w:rPr>
          <w:rFonts w:asciiTheme="majorHAnsi" w:hAnsiTheme="majorHAnsi" w:cstheme="majorHAnsi"/>
          <w:lang w:val="en-AU"/>
        </w:rPr>
        <w:t xml:space="preserve">Section 24 </w:t>
      </w:r>
      <w:r w:rsidRPr="00022D2A" w:rsidR="002D6567">
        <w:rPr>
          <w:rFonts w:asciiTheme="majorHAnsi" w:hAnsiTheme="majorHAnsi" w:cstheme="majorHAnsi"/>
          <w:lang w:val="en-AU"/>
        </w:rPr>
        <w:t xml:space="preserve">Committees </w:t>
      </w:r>
      <w:r w:rsidRPr="00022D2A" w:rsidR="00BD7536">
        <w:rPr>
          <w:rFonts w:asciiTheme="majorHAnsi" w:hAnsiTheme="majorHAnsi" w:cstheme="majorHAnsi"/>
          <w:lang w:val="en-AU"/>
        </w:rPr>
        <w:t xml:space="preserve">discuss issues, ideas, solutions and </w:t>
      </w:r>
      <w:r w:rsidRPr="00022D2A" w:rsidR="002D6567">
        <w:rPr>
          <w:rFonts w:asciiTheme="majorHAnsi" w:hAnsiTheme="majorHAnsi" w:cstheme="majorHAnsi"/>
          <w:lang w:val="en-AU"/>
        </w:rPr>
        <w:t xml:space="preserve">the </w:t>
      </w:r>
      <w:r w:rsidRPr="00022D2A" w:rsidR="00BD7536">
        <w:rPr>
          <w:rFonts w:asciiTheme="majorHAnsi" w:hAnsiTheme="majorHAnsi" w:cstheme="majorHAnsi"/>
          <w:lang w:val="en-AU"/>
        </w:rPr>
        <w:t>progression of ideas with possible recommendations</w:t>
      </w:r>
      <w:r w:rsidRPr="00022D2A" w:rsidR="0040590E">
        <w:rPr>
          <w:rFonts w:asciiTheme="majorHAnsi" w:hAnsiTheme="majorHAnsi" w:cstheme="majorHAnsi"/>
          <w:lang w:val="en-AU"/>
        </w:rPr>
        <w:t xml:space="preserve"> to Council</w:t>
      </w:r>
      <w:r w:rsidRPr="00022D2A" w:rsidR="002D6567">
        <w:rPr>
          <w:rFonts w:asciiTheme="majorHAnsi" w:hAnsiTheme="majorHAnsi" w:cstheme="majorHAnsi"/>
          <w:lang w:val="en-AU"/>
        </w:rPr>
        <w:t>,</w:t>
      </w:r>
      <w:r w:rsidRPr="00022D2A" w:rsidR="0040590E">
        <w:rPr>
          <w:rFonts w:asciiTheme="majorHAnsi" w:hAnsiTheme="majorHAnsi" w:cstheme="majorHAnsi"/>
          <w:lang w:val="en-AU"/>
        </w:rPr>
        <w:t xml:space="preserve"> </w:t>
      </w:r>
      <w:r w:rsidRPr="00022D2A" w:rsidR="002D6567">
        <w:rPr>
          <w:rFonts w:asciiTheme="majorHAnsi" w:hAnsiTheme="majorHAnsi" w:cstheme="majorHAnsi"/>
          <w:lang w:val="en-AU"/>
        </w:rPr>
        <w:t xml:space="preserve">which </w:t>
      </w:r>
      <w:r w:rsidRPr="00022D2A" w:rsidR="0040590E">
        <w:rPr>
          <w:rFonts w:asciiTheme="majorHAnsi" w:hAnsiTheme="majorHAnsi" w:cstheme="majorHAnsi"/>
          <w:lang w:val="en-AU"/>
        </w:rPr>
        <w:t>is responsible</w:t>
      </w:r>
      <w:r w:rsidRPr="00022D2A" w:rsidR="00034D11">
        <w:rPr>
          <w:rFonts w:asciiTheme="majorHAnsi" w:hAnsiTheme="majorHAnsi" w:cstheme="majorHAnsi"/>
          <w:lang w:val="en-AU"/>
        </w:rPr>
        <w:t xml:space="preserve"> </w:t>
      </w:r>
      <w:r w:rsidRPr="00022D2A" w:rsidR="0040590E">
        <w:rPr>
          <w:rFonts w:asciiTheme="majorHAnsi" w:hAnsiTheme="majorHAnsi" w:cstheme="majorHAnsi"/>
          <w:lang w:val="en-AU"/>
        </w:rPr>
        <w:t xml:space="preserve">for </w:t>
      </w:r>
      <w:r w:rsidRPr="00022D2A" w:rsidR="002D6567">
        <w:rPr>
          <w:rFonts w:asciiTheme="majorHAnsi" w:hAnsiTheme="majorHAnsi" w:cstheme="majorHAnsi"/>
          <w:lang w:val="en-AU"/>
        </w:rPr>
        <w:t xml:space="preserve">any </w:t>
      </w:r>
      <w:r w:rsidRPr="00022D2A" w:rsidR="0040590E">
        <w:rPr>
          <w:rFonts w:asciiTheme="majorHAnsi" w:hAnsiTheme="majorHAnsi" w:cstheme="majorHAnsi"/>
          <w:lang w:val="en-AU"/>
        </w:rPr>
        <w:t>final decision</w:t>
      </w:r>
      <w:r w:rsidRPr="00022D2A" w:rsidR="002D6567">
        <w:rPr>
          <w:rFonts w:asciiTheme="majorHAnsi" w:hAnsiTheme="majorHAnsi" w:cstheme="majorHAnsi"/>
          <w:lang w:val="en-AU"/>
        </w:rPr>
        <w:t>s</w:t>
      </w:r>
      <w:r w:rsidRPr="00022D2A" w:rsidR="0040590E">
        <w:rPr>
          <w:rFonts w:asciiTheme="majorHAnsi" w:hAnsiTheme="majorHAnsi" w:cstheme="majorHAnsi"/>
          <w:lang w:val="en-AU"/>
        </w:rPr>
        <w:t xml:space="preserve">. </w:t>
      </w:r>
      <w:r w:rsidRPr="00022D2A" w:rsidR="00BE6928">
        <w:rPr>
          <w:rFonts w:asciiTheme="majorHAnsi" w:hAnsiTheme="majorHAnsi" w:cstheme="majorHAnsi"/>
          <w:lang w:val="en-AU"/>
        </w:rPr>
        <w:t xml:space="preserve">Please see </w:t>
      </w:r>
      <w:r w:rsidRPr="00022D2A" w:rsidR="00876EA3">
        <w:rPr>
          <w:rFonts w:asciiTheme="majorHAnsi" w:hAnsiTheme="majorHAnsi" w:cstheme="majorHAnsi"/>
          <w:lang w:val="en-AU"/>
        </w:rPr>
        <w:t>appendix A</w:t>
      </w:r>
      <w:r w:rsidRPr="00022D2A" w:rsidR="00D8268D">
        <w:rPr>
          <w:rFonts w:asciiTheme="majorHAnsi" w:hAnsiTheme="majorHAnsi" w:cstheme="majorHAnsi"/>
          <w:lang w:val="en-AU"/>
        </w:rPr>
        <w:t xml:space="preserve"> for current list </w:t>
      </w:r>
      <w:r w:rsidRPr="00022D2A" w:rsidR="00BE6928">
        <w:rPr>
          <w:rFonts w:asciiTheme="majorHAnsi" w:hAnsiTheme="majorHAnsi" w:cstheme="majorHAnsi"/>
          <w:lang w:val="en-AU"/>
        </w:rPr>
        <w:t xml:space="preserve">of </w:t>
      </w:r>
      <w:r w:rsidRPr="00022D2A" w:rsidR="00D8268D">
        <w:rPr>
          <w:rFonts w:asciiTheme="majorHAnsi" w:hAnsiTheme="majorHAnsi" w:cstheme="majorHAnsi"/>
          <w:lang w:val="en-AU"/>
        </w:rPr>
        <w:t xml:space="preserve">Section 24 </w:t>
      </w:r>
      <w:r w:rsidRPr="00022D2A" w:rsidR="00BE6928">
        <w:rPr>
          <w:rFonts w:asciiTheme="majorHAnsi" w:hAnsiTheme="majorHAnsi" w:cstheme="majorHAnsi"/>
          <w:lang w:val="en-AU"/>
        </w:rPr>
        <w:t xml:space="preserve">Special </w:t>
      </w:r>
      <w:r w:rsidRPr="00022D2A" w:rsidR="00D8268D">
        <w:rPr>
          <w:rFonts w:asciiTheme="majorHAnsi" w:hAnsiTheme="majorHAnsi" w:cstheme="majorHAnsi"/>
          <w:lang w:val="en-AU"/>
        </w:rPr>
        <w:t>Committees</w:t>
      </w:r>
      <w:r w:rsidRPr="00022D2A" w:rsidR="00BE6928">
        <w:rPr>
          <w:rFonts w:asciiTheme="majorHAnsi" w:hAnsiTheme="majorHAnsi" w:cstheme="majorHAnsi"/>
          <w:lang w:val="en-AU"/>
        </w:rPr>
        <w:t xml:space="preserve"> of </w:t>
      </w:r>
      <w:r w:rsidRPr="00022D2A" w:rsidR="002D6567">
        <w:rPr>
          <w:rFonts w:asciiTheme="majorHAnsi" w:hAnsiTheme="majorHAnsi" w:cstheme="majorHAnsi"/>
          <w:lang w:val="en-AU"/>
        </w:rPr>
        <w:t xml:space="preserve">Glamorgan Spring Bay </w:t>
      </w:r>
      <w:r w:rsidRPr="00022D2A" w:rsidR="00BE6928">
        <w:rPr>
          <w:rFonts w:asciiTheme="majorHAnsi" w:hAnsiTheme="majorHAnsi" w:cstheme="majorHAnsi"/>
          <w:lang w:val="en-AU"/>
        </w:rPr>
        <w:t>Council</w:t>
      </w:r>
      <w:r w:rsidRPr="00022D2A" w:rsidR="00876EA3">
        <w:rPr>
          <w:rFonts w:asciiTheme="majorHAnsi" w:hAnsiTheme="majorHAnsi" w:cstheme="majorHAnsi"/>
          <w:lang w:val="en-AU"/>
        </w:rPr>
        <w:t>.</w:t>
      </w:r>
    </w:p>
    <w:p w:rsidRPr="00022D2A" w:rsidR="0040590E" w:rsidP="00976E26" w:rsidRDefault="00034D11" w14:paraId="2CE051FC"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S</w:t>
      </w:r>
      <w:r w:rsidRPr="00022D2A" w:rsidR="0040590E">
        <w:rPr>
          <w:rFonts w:asciiTheme="majorHAnsi" w:hAnsiTheme="majorHAnsi" w:cstheme="majorHAnsi"/>
          <w:lang w:val="en-AU"/>
        </w:rPr>
        <w:t>ection 24 Committees provide advice and recommendations to Council on a wide range of issues, including, but not limited to</w:t>
      </w:r>
      <w:r w:rsidRPr="00022D2A" w:rsidR="00BE6928">
        <w:rPr>
          <w:rFonts w:asciiTheme="majorHAnsi" w:hAnsiTheme="majorHAnsi" w:cstheme="majorHAnsi"/>
          <w:lang w:val="en-AU"/>
        </w:rPr>
        <w:t>:</w:t>
      </w:r>
    </w:p>
    <w:p w:rsidRPr="00022D2A" w:rsidR="00876EA3" w:rsidP="00976E26" w:rsidRDefault="00876EA3" w14:paraId="2CE051FD" w14:textId="77777777">
      <w:pPr>
        <w:spacing w:before="2" w:beforeLines="1" w:after="2" w:afterLines="1"/>
        <w:rPr>
          <w:rFonts w:asciiTheme="majorHAnsi" w:hAnsiTheme="majorHAnsi" w:cstheme="majorHAnsi"/>
          <w:lang w:val="en-AU"/>
        </w:rPr>
      </w:pPr>
    </w:p>
    <w:p w:rsidRPr="00022D2A" w:rsidR="0040590E" w:rsidP="00976E26" w:rsidRDefault="00034D11" w14:paraId="2CE051FE" w14:textId="77777777">
      <w:pPr>
        <w:pStyle w:val="ListParagraph"/>
        <w:numPr>
          <w:ilvl w:val="0"/>
          <w:numId w:val="9"/>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Community</w:t>
      </w:r>
      <w:r w:rsidRPr="00022D2A" w:rsidR="00BE6928">
        <w:rPr>
          <w:rFonts w:asciiTheme="majorHAnsi" w:hAnsiTheme="majorHAnsi" w:cstheme="majorHAnsi"/>
          <w:lang w:val="en-AU"/>
        </w:rPr>
        <w:t xml:space="preserve"> </w:t>
      </w:r>
      <w:r w:rsidRPr="00022D2A" w:rsidR="0040590E">
        <w:rPr>
          <w:rFonts w:asciiTheme="majorHAnsi" w:hAnsiTheme="majorHAnsi" w:cstheme="majorHAnsi"/>
          <w:lang w:val="en-AU"/>
        </w:rPr>
        <w:t xml:space="preserve">needs </w:t>
      </w:r>
    </w:p>
    <w:p w:rsidRPr="00022D2A" w:rsidR="0040590E" w:rsidP="00976E26" w:rsidRDefault="0040590E" w14:paraId="2CE051FF" w14:textId="77777777">
      <w:pPr>
        <w:pStyle w:val="ListParagraph"/>
        <w:numPr>
          <w:ilvl w:val="0"/>
          <w:numId w:val="9"/>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Community concerns/ideas </w:t>
      </w:r>
    </w:p>
    <w:p w:rsidRPr="00022D2A" w:rsidR="00876EA3" w:rsidP="00976E26" w:rsidRDefault="0040590E" w14:paraId="2CE05200" w14:textId="77777777">
      <w:pPr>
        <w:pStyle w:val="ListParagraph"/>
        <w:numPr>
          <w:ilvl w:val="0"/>
          <w:numId w:val="9"/>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Maintenance requirements</w:t>
      </w:r>
    </w:p>
    <w:p w:rsidRPr="00022D2A" w:rsidR="0040590E" w:rsidP="00976E26" w:rsidRDefault="00876EA3" w14:paraId="2CE05201" w14:textId="77777777">
      <w:pPr>
        <w:pStyle w:val="ListParagraph"/>
        <w:numPr>
          <w:ilvl w:val="0"/>
          <w:numId w:val="9"/>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Facility i</w:t>
      </w:r>
      <w:r w:rsidRPr="00022D2A" w:rsidR="0093420D">
        <w:rPr>
          <w:rFonts w:asciiTheme="majorHAnsi" w:hAnsiTheme="majorHAnsi" w:cstheme="majorHAnsi"/>
          <w:lang w:val="en-AU"/>
        </w:rPr>
        <w:t xml:space="preserve">mprovements </w:t>
      </w:r>
    </w:p>
    <w:p w:rsidRPr="00022D2A" w:rsidR="0040590E" w:rsidP="00976E26" w:rsidRDefault="0040590E" w14:paraId="2CE05202" w14:textId="77777777">
      <w:pPr>
        <w:pStyle w:val="ListParagraph"/>
        <w:numPr>
          <w:ilvl w:val="0"/>
          <w:numId w:val="9"/>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Safety issues </w:t>
      </w:r>
    </w:p>
    <w:p w:rsidRPr="00022D2A" w:rsidR="00E9122D" w:rsidP="00976E26" w:rsidRDefault="00E9122D" w14:paraId="2CE05203" w14:textId="77777777">
      <w:pPr>
        <w:pStyle w:val="ListParagraph"/>
        <w:numPr>
          <w:ilvl w:val="0"/>
          <w:numId w:val="9"/>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Health programs</w:t>
      </w:r>
    </w:p>
    <w:p w:rsidRPr="00022D2A" w:rsidR="0040590E" w:rsidP="00976E26" w:rsidRDefault="0040590E" w14:paraId="2CE05204" w14:textId="77777777">
      <w:pPr>
        <w:pStyle w:val="ListParagraph"/>
        <w:numPr>
          <w:ilvl w:val="0"/>
          <w:numId w:val="9"/>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Funding/grant opportunities </w:t>
      </w:r>
    </w:p>
    <w:p w:rsidRPr="00022D2A" w:rsidR="0093420D" w:rsidP="00976E26" w:rsidRDefault="005302CD" w14:paraId="2CE05205" w14:textId="77777777">
      <w:pPr>
        <w:pStyle w:val="ListParagraph"/>
        <w:numPr>
          <w:ilvl w:val="0"/>
          <w:numId w:val="9"/>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A</w:t>
      </w:r>
      <w:r w:rsidRPr="00022D2A" w:rsidR="0040590E">
        <w:rPr>
          <w:rFonts w:asciiTheme="majorHAnsi" w:hAnsiTheme="majorHAnsi" w:cstheme="majorHAnsi"/>
          <w:lang w:val="en-AU"/>
        </w:rPr>
        <w:t>ny matter that Council</w:t>
      </w:r>
      <w:r w:rsidRPr="00022D2A" w:rsidR="0093420D">
        <w:rPr>
          <w:rFonts w:asciiTheme="majorHAnsi" w:hAnsiTheme="majorHAnsi" w:cstheme="majorHAnsi"/>
          <w:lang w:val="en-AU"/>
        </w:rPr>
        <w:t xml:space="preserve"> refers to a Section 24 Committee </w:t>
      </w:r>
    </w:p>
    <w:p w:rsidRPr="00022D2A" w:rsidR="003D4373" w:rsidP="00976E26" w:rsidRDefault="005302CD" w14:paraId="2CE05206" w14:textId="77777777">
      <w:pPr>
        <w:pStyle w:val="ListParagraph"/>
        <w:numPr>
          <w:ilvl w:val="0"/>
          <w:numId w:val="9"/>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A</w:t>
      </w:r>
      <w:r w:rsidRPr="00022D2A" w:rsidR="0093420D">
        <w:rPr>
          <w:rFonts w:asciiTheme="majorHAnsi" w:hAnsiTheme="majorHAnsi" w:cstheme="majorHAnsi"/>
          <w:lang w:val="en-AU"/>
        </w:rPr>
        <w:t xml:space="preserve">ny matter a </w:t>
      </w:r>
      <w:r w:rsidRPr="00022D2A" w:rsidR="00034D11">
        <w:rPr>
          <w:rFonts w:asciiTheme="majorHAnsi" w:hAnsiTheme="majorHAnsi" w:cstheme="majorHAnsi"/>
          <w:lang w:val="en-AU"/>
        </w:rPr>
        <w:t>Section 24 C</w:t>
      </w:r>
      <w:r w:rsidRPr="00022D2A" w:rsidR="00FE5C90">
        <w:rPr>
          <w:rFonts w:asciiTheme="majorHAnsi" w:hAnsiTheme="majorHAnsi" w:cstheme="majorHAnsi"/>
          <w:lang w:val="en-AU"/>
        </w:rPr>
        <w:t>ommittee</w:t>
      </w:r>
      <w:r w:rsidRPr="00022D2A" w:rsidR="00DB33E9">
        <w:rPr>
          <w:rFonts w:asciiTheme="majorHAnsi" w:hAnsiTheme="majorHAnsi" w:cstheme="majorHAnsi"/>
          <w:lang w:val="en-AU"/>
        </w:rPr>
        <w:t xml:space="preserve"> deems is the business of </w:t>
      </w:r>
      <w:r w:rsidRPr="00022D2A" w:rsidR="00034D11">
        <w:rPr>
          <w:rFonts w:asciiTheme="majorHAnsi" w:hAnsiTheme="majorHAnsi" w:cstheme="majorHAnsi"/>
          <w:lang w:val="en-AU"/>
        </w:rPr>
        <w:t>C</w:t>
      </w:r>
      <w:r w:rsidRPr="00022D2A" w:rsidR="00FE5C90">
        <w:rPr>
          <w:rFonts w:asciiTheme="majorHAnsi" w:hAnsiTheme="majorHAnsi" w:cstheme="majorHAnsi"/>
          <w:lang w:val="en-AU"/>
        </w:rPr>
        <w:t xml:space="preserve">ouncil </w:t>
      </w:r>
      <w:r w:rsidRPr="00022D2A">
        <w:rPr>
          <w:rFonts w:asciiTheme="majorHAnsi" w:hAnsiTheme="majorHAnsi" w:cstheme="majorHAnsi"/>
          <w:lang w:val="en-AU"/>
        </w:rPr>
        <w:t>and relates to the function of that Committee</w:t>
      </w:r>
      <w:r w:rsidRPr="00022D2A" w:rsidR="0040590E">
        <w:rPr>
          <w:rFonts w:asciiTheme="majorHAnsi" w:hAnsiTheme="majorHAnsi" w:cstheme="majorHAnsi"/>
          <w:lang w:val="en-AU"/>
        </w:rPr>
        <w:t xml:space="preserve"> </w:t>
      </w:r>
      <w:r w:rsidRPr="00022D2A" w:rsidR="00BD7536">
        <w:rPr>
          <w:rFonts w:asciiTheme="majorHAnsi" w:hAnsiTheme="majorHAnsi" w:cstheme="majorHAnsi"/>
          <w:lang w:val="en-AU"/>
        </w:rPr>
        <w:t xml:space="preserve"> </w:t>
      </w:r>
    </w:p>
    <w:p w:rsidRPr="00022D2A" w:rsidR="00193AF4" w:rsidP="000219E6" w:rsidRDefault="00193AF4" w14:paraId="2CE05208" w14:textId="77777777">
      <w:pPr>
        <w:pStyle w:val="Heading1"/>
        <w:rPr>
          <w:rFonts w:cstheme="majorHAnsi"/>
          <w:color w:val="1F497D" w:themeColor="text2"/>
          <w:lang w:val="en-AU"/>
        </w:rPr>
      </w:pPr>
      <w:bookmarkStart w:name="_Toc431289366" w:id="1"/>
      <w:r w:rsidRPr="00022D2A">
        <w:rPr>
          <w:rFonts w:cstheme="majorHAnsi"/>
          <w:color w:val="1F497D" w:themeColor="text2"/>
          <w:lang w:val="en-AU"/>
        </w:rPr>
        <w:t>2</w:t>
      </w:r>
      <w:r w:rsidRPr="00022D2A">
        <w:rPr>
          <w:rFonts w:cstheme="majorHAnsi"/>
          <w:color w:val="1F497D" w:themeColor="text2"/>
          <w:lang w:val="en-AU"/>
        </w:rPr>
        <w:tab/>
      </w:r>
      <w:r w:rsidRPr="00022D2A">
        <w:rPr>
          <w:rFonts w:cstheme="majorHAnsi"/>
          <w:color w:val="1F497D" w:themeColor="text2"/>
          <w:lang w:val="en-AU"/>
        </w:rPr>
        <w:t>Roles</w:t>
      </w:r>
      <w:bookmarkEnd w:id="1"/>
    </w:p>
    <w:p w:rsidRPr="00022D2A" w:rsidR="00BD7536" w:rsidP="000219E6" w:rsidRDefault="00FE6EBF" w14:paraId="2CE0520A" w14:textId="77777777">
      <w:pPr>
        <w:pStyle w:val="Heading2"/>
        <w:rPr>
          <w:rFonts w:cstheme="majorHAnsi"/>
          <w:color w:val="1F497D" w:themeColor="text2"/>
          <w:lang w:val="en-AU"/>
        </w:rPr>
      </w:pPr>
      <w:bookmarkStart w:name="_Toc431289367" w:id="2"/>
      <w:r w:rsidRPr="00022D2A">
        <w:rPr>
          <w:rFonts w:cstheme="majorHAnsi"/>
          <w:color w:val="1F497D" w:themeColor="text2"/>
          <w:lang w:val="en-AU"/>
        </w:rPr>
        <w:t>2.1</w:t>
      </w:r>
      <w:r w:rsidRPr="00022D2A">
        <w:rPr>
          <w:rFonts w:cstheme="majorHAnsi"/>
          <w:color w:val="1F497D" w:themeColor="text2"/>
          <w:lang w:val="en-AU"/>
        </w:rPr>
        <w:tab/>
      </w:r>
      <w:r w:rsidRPr="00022D2A" w:rsidR="00193AF4">
        <w:rPr>
          <w:rFonts w:cstheme="majorHAnsi"/>
          <w:color w:val="1F497D" w:themeColor="text2"/>
          <w:lang w:val="en-AU"/>
        </w:rPr>
        <w:t>Committee Members</w:t>
      </w:r>
      <w:bookmarkEnd w:id="2"/>
      <w:r w:rsidRPr="00022D2A" w:rsidR="003D4373">
        <w:rPr>
          <w:rFonts w:cstheme="majorHAnsi"/>
          <w:color w:val="1F497D" w:themeColor="text2"/>
          <w:lang w:val="en-AU"/>
        </w:rPr>
        <w:t xml:space="preserve"> </w:t>
      </w:r>
    </w:p>
    <w:p w:rsidRPr="00022D2A" w:rsidR="00193AF4" w:rsidP="00976E26" w:rsidRDefault="00193AF4" w14:paraId="2CE0520B" w14:textId="77777777">
      <w:pPr>
        <w:spacing w:before="2" w:beforeLines="1" w:after="2" w:afterLines="1"/>
        <w:rPr>
          <w:rFonts w:asciiTheme="majorHAnsi" w:hAnsiTheme="majorHAnsi" w:cstheme="majorHAnsi"/>
          <w:lang w:val="en-AU"/>
        </w:rPr>
      </w:pPr>
    </w:p>
    <w:p w:rsidRPr="00022D2A" w:rsidR="003D4373" w:rsidP="00976E26" w:rsidRDefault="00BD7536" w14:paraId="2CE0520C"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primary duty of a committee member is to </w:t>
      </w:r>
      <w:r w:rsidRPr="00022D2A" w:rsidR="00E9122D">
        <w:rPr>
          <w:rFonts w:asciiTheme="majorHAnsi" w:hAnsiTheme="majorHAnsi" w:cstheme="majorHAnsi"/>
          <w:lang w:val="en-AU"/>
        </w:rPr>
        <w:t>assist with</w:t>
      </w:r>
      <w:r w:rsidRPr="00022D2A">
        <w:rPr>
          <w:rFonts w:asciiTheme="majorHAnsi" w:hAnsiTheme="majorHAnsi" w:cstheme="majorHAnsi"/>
          <w:lang w:val="en-AU"/>
        </w:rPr>
        <w:t xml:space="preserve"> developing t</w:t>
      </w:r>
      <w:r w:rsidRPr="00022D2A" w:rsidR="00584935">
        <w:rPr>
          <w:rFonts w:asciiTheme="majorHAnsi" w:hAnsiTheme="majorHAnsi" w:cstheme="majorHAnsi"/>
          <w:lang w:val="en-AU"/>
        </w:rPr>
        <w:t>he best possible solutions for C</w:t>
      </w:r>
      <w:r w:rsidRPr="00022D2A">
        <w:rPr>
          <w:rFonts w:asciiTheme="majorHAnsi" w:hAnsiTheme="majorHAnsi" w:cstheme="majorHAnsi"/>
          <w:lang w:val="en-AU"/>
        </w:rPr>
        <w:t>ouncil’s infrastructure,</w:t>
      </w:r>
      <w:r w:rsidRPr="00022D2A" w:rsidR="00C16E9A">
        <w:rPr>
          <w:rFonts w:asciiTheme="majorHAnsi" w:hAnsiTheme="majorHAnsi" w:cstheme="majorHAnsi"/>
          <w:lang w:val="en-AU"/>
        </w:rPr>
        <w:t xml:space="preserve"> </w:t>
      </w:r>
      <w:r w:rsidRPr="00022D2A">
        <w:rPr>
          <w:rFonts w:asciiTheme="majorHAnsi" w:hAnsiTheme="majorHAnsi" w:cstheme="majorHAnsi"/>
          <w:lang w:val="en-AU"/>
        </w:rPr>
        <w:t>community services</w:t>
      </w:r>
      <w:r w:rsidRPr="00022D2A" w:rsidR="0073247C">
        <w:rPr>
          <w:rFonts w:asciiTheme="majorHAnsi" w:hAnsiTheme="majorHAnsi" w:cstheme="majorHAnsi"/>
          <w:lang w:val="en-AU"/>
        </w:rPr>
        <w:t>, us</w:t>
      </w:r>
      <w:r w:rsidRPr="00022D2A" w:rsidR="00584935">
        <w:rPr>
          <w:rFonts w:asciiTheme="majorHAnsi" w:hAnsiTheme="majorHAnsi" w:cstheme="majorHAnsi"/>
          <w:lang w:val="en-AU"/>
        </w:rPr>
        <w:t>er needs</w:t>
      </w:r>
      <w:r w:rsidRPr="00022D2A">
        <w:rPr>
          <w:rFonts w:asciiTheme="majorHAnsi" w:hAnsiTheme="majorHAnsi" w:cstheme="majorHAnsi"/>
          <w:lang w:val="en-AU"/>
        </w:rPr>
        <w:t xml:space="preserve"> and programs </w:t>
      </w:r>
      <w:r w:rsidRPr="00022D2A" w:rsidR="00193AF4">
        <w:rPr>
          <w:rFonts w:asciiTheme="majorHAnsi" w:hAnsiTheme="majorHAnsi" w:cstheme="majorHAnsi"/>
          <w:lang w:val="en-AU"/>
        </w:rPr>
        <w:t>by</w:t>
      </w:r>
      <w:r w:rsidRPr="00022D2A">
        <w:rPr>
          <w:rFonts w:asciiTheme="majorHAnsi" w:hAnsiTheme="majorHAnsi" w:cstheme="majorHAnsi"/>
          <w:lang w:val="en-AU"/>
        </w:rPr>
        <w:t xml:space="preserve"> </w:t>
      </w:r>
      <w:r w:rsidRPr="00022D2A" w:rsidR="00193AF4">
        <w:rPr>
          <w:rFonts w:asciiTheme="majorHAnsi" w:hAnsiTheme="majorHAnsi" w:cstheme="majorHAnsi"/>
          <w:lang w:val="en-AU"/>
        </w:rPr>
        <w:t>providing</w:t>
      </w:r>
      <w:r w:rsidRPr="00022D2A">
        <w:rPr>
          <w:rFonts w:asciiTheme="majorHAnsi" w:hAnsiTheme="majorHAnsi" w:cstheme="majorHAnsi"/>
          <w:lang w:val="en-AU"/>
        </w:rPr>
        <w:t xml:space="preserve"> advice in respect to </w:t>
      </w:r>
      <w:r w:rsidRPr="00022D2A" w:rsidR="00C16E9A">
        <w:rPr>
          <w:rFonts w:asciiTheme="majorHAnsi" w:hAnsiTheme="majorHAnsi" w:cstheme="majorHAnsi"/>
          <w:lang w:val="en-AU"/>
        </w:rPr>
        <w:t>current and future requiremen</w:t>
      </w:r>
      <w:r w:rsidRPr="00022D2A">
        <w:rPr>
          <w:rFonts w:asciiTheme="majorHAnsi" w:hAnsiTheme="majorHAnsi" w:cstheme="majorHAnsi"/>
          <w:lang w:val="en-AU"/>
        </w:rPr>
        <w:t>ts.</w:t>
      </w:r>
      <w:r w:rsidRPr="00022D2A" w:rsidR="00DB33E9">
        <w:rPr>
          <w:rFonts w:asciiTheme="majorHAnsi" w:hAnsiTheme="majorHAnsi" w:cstheme="majorHAnsi"/>
          <w:lang w:val="en-AU"/>
        </w:rPr>
        <w:t xml:space="preserve"> </w:t>
      </w:r>
    </w:p>
    <w:p w:rsidRPr="00022D2A" w:rsidR="00193AF4" w:rsidP="00976E26" w:rsidRDefault="00193AF4" w14:paraId="2CE0520D" w14:textId="77777777">
      <w:pPr>
        <w:spacing w:before="2" w:beforeLines="1" w:after="2" w:afterLines="1"/>
        <w:rPr>
          <w:rFonts w:asciiTheme="majorHAnsi" w:hAnsiTheme="majorHAnsi" w:cstheme="majorHAnsi"/>
          <w:lang w:val="en-AU"/>
        </w:rPr>
      </w:pPr>
    </w:p>
    <w:p w:rsidRPr="00022D2A" w:rsidR="00193AF4" w:rsidP="00976E26" w:rsidRDefault="00193AF4" w14:paraId="2CE0520E"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Committee members have an important role to play.  They have a responsibility to actively contribute to meetings providing Council with additional perspectives, ideas and opinions. </w:t>
      </w:r>
    </w:p>
    <w:p w:rsidRPr="00022D2A" w:rsidR="00193AF4" w:rsidP="00976E26" w:rsidRDefault="00193AF4" w14:paraId="2CE0520F" w14:textId="77777777">
      <w:pPr>
        <w:spacing w:before="2" w:beforeLines="1" w:after="2" w:afterLines="1"/>
        <w:rPr>
          <w:rFonts w:asciiTheme="majorHAnsi" w:hAnsiTheme="majorHAnsi" w:cstheme="majorHAnsi"/>
          <w:lang w:val="en-AU"/>
        </w:rPr>
      </w:pPr>
    </w:p>
    <w:p w:rsidRPr="00022D2A" w:rsidR="00193AF4" w:rsidP="00976E26" w:rsidRDefault="00193AF4" w14:paraId="2CE05210" w14:textId="77777777">
      <w:pPr>
        <w:spacing w:before="2" w:beforeLines="1" w:after="2" w:afterLines="1"/>
        <w:rPr>
          <w:rFonts w:asciiTheme="majorHAnsi" w:hAnsiTheme="majorHAnsi" w:cstheme="majorHAnsi"/>
          <w:lang w:val="en-AU"/>
        </w:rPr>
      </w:pPr>
      <w:r w:rsidRPr="51063EA6" w:rsidR="00193AF4">
        <w:rPr>
          <w:rFonts w:ascii="Calibri" w:hAnsi="Calibri" w:cs="Calibri" w:asciiTheme="majorAscii" w:hAnsiTheme="majorAscii" w:cstheme="majorAscii"/>
          <w:lang w:val="en-AU"/>
        </w:rPr>
        <w:t xml:space="preserve">Any Committee member can be elected as chairperson, deputy chairperson, secretary and treasurer. </w:t>
      </w:r>
    </w:p>
    <w:p w:rsidR="51063EA6" w:rsidP="51063EA6" w:rsidRDefault="51063EA6" w14:paraId="0E1C6369" w14:textId="32D65A2F">
      <w:pPr>
        <w:pStyle w:val="Heading2"/>
        <w:rPr>
          <w:rFonts w:cs="Calibri" w:cstheme="majorAscii"/>
          <w:color w:val="1F497D" w:themeColor="text2" w:themeTint="FF" w:themeShade="FF"/>
          <w:lang w:val="en-AU"/>
        </w:rPr>
      </w:pPr>
    </w:p>
    <w:p w:rsidRPr="00022D2A" w:rsidR="003D4373" w:rsidP="000219E6" w:rsidRDefault="00FE6EBF" w14:paraId="2CE05212" w14:textId="77777777">
      <w:pPr>
        <w:pStyle w:val="Heading2"/>
        <w:rPr>
          <w:rFonts w:cstheme="majorHAnsi"/>
          <w:color w:val="1F497D" w:themeColor="text2"/>
          <w:lang w:val="en-AU"/>
        </w:rPr>
      </w:pPr>
      <w:bookmarkStart w:name="_Toc431289368" w:id="3"/>
      <w:r w:rsidRPr="00022D2A">
        <w:rPr>
          <w:rFonts w:cstheme="majorHAnsi"/>
          <w:color w:val="1F497D" w:themeColor="text2"/>
          <w:lang w:val="en-AU"/>
        </w:rPr>
        <w:t>2.2</w:t>
      </w:r>
      <w:r w:rsidRPr="00022D2A">
        <w:rPr>
          <w:rFonts w:cstheme="majorHAnsi"/>
          <w:color w:val="1F497D" w:themeColor="text2"/>
          <w:lang w:val="en-AU"/>
        </w:rPr>
        <w:tab/>
      </w:r>
      <w:r w:rsidRPr="00022D2A" w:rsidR="003D4373">
        <w:rPr>
          <w:rFonts w:cstheme="majorHAnsi"/>
          <w:color w:val="1F497D" w:themeColor="text2"/>
          <w:lang w:val="en-AU"/>
        </w:rPr>
        <w:t>Councillor</w:t>
      </w:r>
      <w:r w:rsidRPr="00022D2A" w:rsidR="00DA335D">
        <w:rPr>
          <w:rFonts w:cstheme="majorHAnsi"/>
          <w:color w:val="1F497D" w:themeColor="text2"/>
          <w:lang w:val="en-AU"/>
        </w:rPr>
        <w:t>/</w:t>
      </w:r>
      <w:r w:rsidRPr="00022D2A" w:rsidR="003D4373">
        <w:rPr>
          <w:rFonts w:cstheme="majorHAnsi"/>
          <w:color w:val="1F497D" w:themeColor="text2"/>
          <w:lang w:val="en-AU"/>
        </w:rPr>
        <w:t>s</w:t>
      </w:r>
      <w:bookmarkEnd w:id="3"/>
      <w:r w:rsidRPr="00022D2A" w:rsidR="003D4373">
        <w:rPr>
          <w:rFonts w:cstheme="majorHAnsi"/>
          <w:color w:val="1F497D" w:themeColor="text2"/>
          <w:lang w:val="en-AU"/>
        </w:rPr>
        <w:t xml:space="preserve"> </w:t>
      </w:r>
    </w:p>
    <w:p w:rsidRPr="00022D2A" w:rsidR="00193AF4" w:rsidP="00976E26" w:rsidRDefault="00193AF4" w14:paraId="2CE05213" w14:textId="77777777">
      <w:pPr>
        <w:spacing w:before="2" w:beforeLines="1" w:after="2" w:afterLines="1"/>
        <w:rPr>
          <w:rFonts w:asciiTheme="majorHAnsi" w:hAnsiTheme="majorHAnsi" w:cstheme="majorHAnsi"/>
          <w:lang w:val="en-AU"/>
        </w:rPr>
      </w:pPr>
    </w:p>
    <w:p w:rsidRPr="00022D2A" w:rsidR="008D6252" w:rsidP="00976E26" w:rsidRDefault="00FE3C69" w14:paraId="2CE05214"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The role of the Councillor/s</w:t>
      </w:r>
      <w:r w:rsidRPr="00022D2A" w:rsidR="00DA7A55">
        <w:rPr>
          <w:rFonts w:asciiTheme="majorHAnsi" w:hAnsiTheme="majorHAnsi" w:cstheme="majorHAnsi"/>
          <w:lang w:val="en-AU"/>
        </w:rPr>
        <w:t xml:space="preserve"> on a Section 24 Committee </w:t>
      </w:r>
      <w:r w:rsidRPr="00022D2A" w:rsidR="0073247C">
        <w:rPr>
          <w:rFonts w:asciiTheme="majorHAnsi" w:hAnsiTheme="majorHAnsi" w:cstheme="majorHAnsi"/>
          <w:lang w:val="en-AU"/>
        </w:rPr>
        <w:t>is to act on behalf of Council</w:t>
      </w:r>
      <w:r w:rsidRPr="00022D2A" w:rsidR="00DA7A55">
        <w:rPr>
          <w:rFonts w:asciiTheme="majorHAnsi" w:hAnsiTheme="majorHAnsi" w:cstheme="majorHAnsi"/>
          <w:lang w:val="en-AU"/>
        </w:rPr>
        <w:t xml:space="preserve"> </w:t>
      </w:r>
      <w:r w:rsidRPr="00022D2A" w:rsidR="00E9122D">
        <w:rPr>
          <w:rFonts w:asciiTheme="majorHAnsi" w:hAnsiTheme="majorHAnsi" w:cstheme="majorHAnsi"/>
          <w:lang w:val="en-AU"/>
        </w:rPr>
        <w:t>and</w:t>
      </w:r>
      <w:r w:rsidRPr="00022D2A" w:rsidR="0073247C">
        <w:rPr>
          <w:rFonts w:asciiTheme="majorHAnsi" w:hAnsiTheme="majorHAnsi" w:cstheme="majorHAnsi"/>
          <w:lang w:val="en-AU"/>
        </w:rPr>
        <w:t xml:space="preserve"> in the </w:t>
      </w:r>
      <w:r w:rsidRPr="00022D2A" w:rsidR="00584935">
        <w:rPr>
          <w:rFonts w:asciiTheme="majorHAnsi" w:hAnsiTheme="majorHAnsi" w:cstheme="majorHAnsi"/>
          <w:lang w:val="en-AU"/>
        </w:rPr>
        <w:t xml:space="preserve">best </w:t>
      </w:r>
      <w:r w:rsidRPr="00022D2A" w:rsidR="0073247C">
        <w:rPr>
          <w:rFonts w:asciiTheme="majorHAnsi" w:hAnsiTheme="majorHAnsi" w:cstheme="majorHAnsi"/>
          <w:lang w:val="en-AU"/>
        </w:rPr>
        <w:t>interest</w:t>
      </w:r>
      <w:r w:rsidRPr="00022D2A" w:rsidR="00584935">
        <w:rPr>
          <w:rFonts w:asciiTheme="majorHAnsi" w:hAnsiTheme="majorHAnsi" w:cstheme="majorHAnsi"/>
          <w:lang w:val="en-AU"/>
        </w:rPr>
        <w:t>s</w:t>
      </w:r>
      <w:r w:rsidRPr="00022D2A" w:rsidR="0073247C">
        <w:rPr>
          <w:rFonts w:asciiTheme="majorHAnsi" w:hAnsiTheme="majorHAnsi" w:cstheme="majorHAnsi"/>
          <w:lang w:val="en-AU"/>
        </w:rPr>
        <w:t xml:space="preserve"> of </w:t>
      </w:r>
      <w:r w:rsidRPr="00022D2A">
        <w:rPr>
          <w:rFonts w:asciiTheme="majorHAnsi" w:hAnsiTheme="majorHAnsi" w:cstheme="majorHAnsi"/>
          <w:lang w:val="en-AU"/>
        </w:rPr>
        <w:t xml:space="preserve">the </w:t>
      </w:r>
      <w:r w:rsidRPr="00022D2A" w:rsidR="006D0D12">
        <w:rPr>
          <w:rFonts w:asciiTheme="majorHAnsi" w:hAnsiTheme="majorHAnsi" w:cstheme="majorHAnsi"/>
          <w:lang w:val="en-AU"/>
        </w:rPr>
        <w:t>residents and ratepayers</w:t>
      </w:r>
      <w:r w:rsidRPr="00022D2A">
        <w:rPr>
          <w:rFonts w:asciiTheme="majorHAnsi" w:hAnsiTheme="majorHAnsi" w:cstheme="majorHAnsi"/>
          <w:lang w:val="en-AU"/>
        </w:rPr>
        <w:t xml:space="preserve"> of Glamorgan </w:t>
      </w:r>
      <w:r w:rsidRPr="00022D2A" w:rsidR="0073247C">
        <w:rPr>
          <w:rFonts w:asciiTheme="majorHAnsi" w:hAnsiTheme="majorHAnsi" w:cstheme="majorHAnsi"/>
          <w:lang w:val="en-AU"/>
        </w:rPr>
        <w:t xml:space="preserve">Spring Bay. Councillors </w:t>
      </w:r>
      <w:r w:rsidRPr="00022D2A" w:rsidR="00E9122D">
        <w:rPr>
          <w:rFonts w:asciiTheme="majorHAnsi" w:hAnsiTheme="majorHAnsi" w:cstheme="majorHAnsi"/>
          <w:lang w:val="en-AU"/>
        </w:rPr>
        <w:t>communicate</w:t>
      </w:r>
      <w:r w:rsidRPr="00022D2A" w:rsidR="003D4373">
        <w:rPr>
          <w:rFonts w:asciiTheme="majorHAnsi" w:hAnsiTheme="majorHAnsi" w:cstheme="majorHAnsi"/>
          <w:lang w:val="en-AU"/>
        </w:rPr>
        <w:t xml:space="preserve"> between the elec</w:t>
      </w:r>
      <w:r w:rsidRPr="00022D2A" w:rsidR="00DB33E9">
        <w:rPr>
          <w:rFonts w:asciiTheme="majorHAnsi" w:hAnsiTheme="majorHAnsi" w:cstheme="majorHAnsi"/>
          <w:lang w:val="en-AU"/>
        </w:rPr>
        <w:t>ted members of Council and the C</w:t>
      </w:r>
      <w:r w:rsidRPr="00022D2A" w:rsidR="003D4373">
        <w:rPr>
          <w:rFonts w:asciiTheme="majorHAnsi" w:hAnsiTheme="majorHAnsi" w:cstheme="majorHAnsi"/>
          <w:lang w:val="en-AU"/>
        </w:rPr>
        <w:t>om</w:t>
      </w:r>
      <w:r w:rsidRPr="00022D2A" w:rsidR="0073247C">
        <w:rPr>
          <w:rFonts w:asciiTheme="majorHAnsi" w:hAnsiTheme="majorHAnsi" w:cstheme="majorHAnsi"/>
          <w:lang w:val="en-AU"/>
        </w:rPr>
        <w:t xml:space="preserve">mittee. </w:t>
      </w:r>
      <w:r w:rsidRPr="00022D2A" w:rsidR="00AE2944">
        <w:rPr>
          <w:rFonts w:asciiTheme="majorHAnsi" w:hAnsiTheme="majorHAnsi" w:cstheme="majorHAnsi"/>
          <w:lang w:val="en-AU"/>
        </w:rPr>
        <w:t xml:space="preserve">Councillors need to </w:t>
      </w:r>
      <w:r w:rsidRPr="00022D2A" w:rsidR="00E9122D">
        <w:rPr>
          <w:rFonts w:asciiTheme="majorHAnsi" w:hAnsiTheme="majorHAnsi" w:cstheme="majorHAnsi"/>
          <w:lang w:val="en-AU"/>
        </w:rPr>
        <w:t xml:space="preserve">be </w:t>
      </w:r>
      <w:r w:rsidRPr="00022D2A" w:rsidR="00AE2944">
        <w:rPr>
          <w:rFonts w:asciiTheme="majorHAnsi" w:hAnsiTheme="majorHAnsi" w:cstheme="majorHAnsi"/>
          <w:lang w:val="en-AU"/>
        </w:rPr>
        <w:t>cognisa</w:t>
      </w:r>
      <w:r w:rsidRPr="00022D2A" w:rsidR="005D0C2C">
        <w:rPr>
          <w:rFonts w:asciiTheme="majorHAnsi" w:hAnsiTheme="majorHAnsi" w:cstheme="majorHAnsi"/>
          <w:lang w:val="en-AU"/>
        </w:rPr>
        <w:t xml:space="preserve">nt </w:t>
      </w:r>
      <w:r w:rsidRPr="00022D2A" w:rsidR="00E9122D">
        <w:rPr>
          <w:rFonts w:asciiTheme="majorHAnsi" w:hAnsiTheme="majorHAnsi" w:cstheme="majorHAnsi"/>
          <w:lang w:val="en-AU"/>
        </w:rPr>
        <w:t xml:space="preserve">of </w:t>
      </w:r>
      <w:r w:rsidRPr="00022D2A" w:rsidR="005D0C2C">
        <w:rPr>
          <w:rFonts w:asciiTheme="majorHAnsi" w:hAnsiTheme="majorHAnsi" w:cstheme="majorHAnsi"/>
          <w:lang w:val="en-AU"/>
        </w:rPr>
        <w:t xml:space="preserve">the </w:t>
      </w:r>
      <w:r w:rsidRPr="00022D2A" w:rsidR="00DA7A55">
        <w:rPr>
          <w:rFonts w:asciiTheme="majorHAnsi" w:hAnsiTheme="majorHAnsi" w:cstheme="majorHAnsi"/>
          <w:lang w:val="en-AU"/>
        </w:rPr>
        <w:t xml:space="preserve">Local Government </w:t>
      </w:r>
      <w:r w:rsidRPr="00022D2A" w:rsidR="005D0C2C">
        <w:rPr>
          <w:rFonts w:asciiTheme="majorHAnsi" w:hAnsiTheme="majorHAnsi" w:cstheme="majorHAnsi"/>
          <w:lang w:val="en-AU"/>
        </w:rPr>
        <w:t>Act to ensur</w:t>
      </w:r>
      <w:r w:rsidRPr="00022D2A" w:rsidR="00DA7A55">
        <w:rPr>
          <w:rFonts w:asciiTheme="majorHAnsi" w:hAnsiTheme="majorHAnsi" w:cstheme="majorHAnsi"/>
          <w:lang w:val="en-AU"/>
        </w:rPr>
        <w:t>e</w:t>
      </w:r>
      <w:r w:rsidRPr="00022D2A" w:rsidR="005D0C2C">
        <w:rPr>
          <w:rFonts w:asciiTheme="majorHAnsi" w:hAnsiTheme="majorHAnsi" w:cstheme="majorHAnsi"/>
          <w:lang w:val="en-AU"/>
        </w:rPr>
        <w:t xml:space="preserve"> that all </w:t>
      </w:r>
      <w:r w:rsidRPr="00022D2A" w:rsidR="00DA7A55">
        <w:rPr>
          <w:rFonts w:asciiTheme="majorHAnsi" w:hAnsiTheme="majorHAnsi" w:cstheme="majorHAnsi"/>
          <w:lang w:val="en-AU"/>
        </w:rPr>
        <w:t xml:space="preserve">legislative </w:t>
      </w:r>
      <w:r w:rsidRPr="00022D2A" w:rsidR="005D0C2C">
        <w:rPr>
          <w:rFonts w:asciiTheme="majorHAnsi" w:hAnsiTheme="majorHAnsi" w:cstheme="majorHAnsi"/>
          <w:lang w:val="en-AU"/>
        </w:rPr>
        <w:t xml:space="preserve">requirements are met. </w:t>
      </w:r>
    </w:p>
    <w:p w:rsidRPr="00022D2A" w:rsidR="00DA7A55" w:rsidP="00DA7A55" w:rsidRDefault="00DA7A55" w14:paraId="2CE05215" w14:textId="77777777">
      <w:pPr>
        <w:pStyle w:val="Header"/>
        <w:tabs>
          <w:tab w:val="clear" w:pos="4513"/>
          <w:tab w:val="clear" w:pos="9026"/>
        </w:tabs>
        <w:spacing w:before="2" w:beforeLines="1" w:after="2" w:afterLines="1"/>
        <w:rPr>
          <w:rFonts w:asciiTheme="majorHAnsi" w:hAnsiTheme="majorHAnsi" w:cstheme="majorHAnsi"/>
          <w:lang w:val="en-AU"/>
        </w:rPr>
      </w:pPr>
    </w:p>
    <w:p w:rsidRPr="00022D2A" w:rsidR="00DA7A55" w:rsidP="00976E26" w:rsidRDefault="008D6252" w14:paraId="2CE05216"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No more than two Councillors will be elected to</w:t>
      </w:r>
      <w:r w:rsidRPr="00022D2A" w:rsidR="00DA7A55">
        <w:rPr>
          <w:rFonts w:asciiTheme="majorHAnsi" w:hAnsiTheme="majorHAnsi" w:cstheme="majorHAnsi"/>
          <w:lang w:val="en-AU"/>
        </w:rPr>
        <w:t xml:space="preserve"> a</w:t>
      </w:r>
      <w:r w:rsidRPr="00022D2A">
        <w:rPr>
          <w:rFonts w:asciiTheme="majorHAnsi" w:hAnsiTheme="majorHAnsi" w:cstheme="majorHAnsi"/>
          <w:lang w:val="en-AU"/>
        </w:rPr>
        <w:t xml:space="preserve"> </w:t>
      </w:r>
      <w:r w:rsidRPr="00022D2A" w:rsidR="00DA7A55">
        <w:rPr>
          <w:rFonts w:asciiTheme="majorHAnsi" w:hAnsiTheme="majorHAnsi" w:cstheme="majorHAnsi"/>
          <w:lang w:val="en-AU"/>
        </w:rPr>
        <w:t>Section 24</w:t>
      </w:r>
      <w:r w:rsidRPr="00022D2A">
        <w:rPr>
          <w:rFonts w:asciiTheme="majorHAnsi" w:hAnsiTheme="majorHAnsi" w:cstheme="majorHAnsi"/>
          <w:lang w:val="en-AU"/>
        </w:rPr>
        <w:t xml:space="preserve"> Committee</w:t>
      </w:r>
      <w:r w:rsidRPr="00022D2A" w:rsidR="00DA7A55">
        <w:rPr>
          <w:rFonts w:asciiTheme="majorHAnsi" w:hAnsiTheme="majorHAnsi" w:cstheme="majorHAnsi"/>
          <w:lang w:val="en-AU"/>
        </w:rPr>
        <w:t xml:space="preserve"> as Council representatives</w:t>
      </w:r>
      <w:r w:rsidRPr="00022D2A" w:rsidR="00EE2C83">
        <w:rPr>
          <w:rFonts w:asciiTheme="majorHAnsi" w:hAnsiTheme="majorHAnsi" w:cstheme="majorHAnsi"/>
          <w:lang w:val="en-AU"/>
        </w:rPr>
        <w:t>.</w:t>
      </w:r>
      <w:r w:rsidRPr="00022D2A">
        <w:rPr>
          <w:rFonts w:asciiTheme="majorHAnsi" w:hAnsiTheme="majorHAnsi" w:cstheme="majorHAnsi"/>
          <w:lang w:val="en-AU"/>
        </w:rPr>
        <w:t xml:space="preserve"> </w:t>
      </w:r>
      <w:r w:rsidRPr="00022D2A" w:rsidR="00EE2C83">
        <w:rPr>
          <w:rFonts w:asciiTheme="majorHAnsi" w:hAnsiTheme="majorHAnsi" w:cstheme="majorHAnsi"/>
          <w:lang w:val="en-AU"/>
        </w:rPr>
        <w:t>However</w:t>
      </w:r>
      <w:r w:rsidRPr="00022D2A" w:rsidR="00DA7A55">
        <w:rPr>
          <w:rFonts w:asciiTheme="majorHAnsi" w:hAnsiTheme="majorHAnsi" w:cstheme="majorHAnsi"/>
          <w:lang w:val="en-AU"/>
        </w:rPr>
        <w:t>,</w:t>
      </w:r>
      <w:r w:rsidRPr="00022D2A" w:rsidR="00EE2C83">
        <w:rPr>
          <w:rFonts w:asciiTheme="majorHAnsi" w:hAnsiTheme="majorHAnsi" w:cstheme="majorHAnsi"/>
          <w:lang w:val="en-AU"/>
        </w:rPr>
        <w:t xml:space="preserve"> </w:t>
      </w:r>
      <w:r w:rsidRPr="00022D2A">
        <w:rPr>
          <w:rFonts w:asciiTheme="majorHAnsi" w:hAnsiTheme="majorHAnsi" w:cstheme="majorHAnsi"/>
          <w:lang w:val="en-AU"/>
        </w:rPr>
        <w:t xml:space="preserve">any elected member may apply to be included as a Committee </w:t>
      </w:r>
      <w:proofErr w:type="gramStart"/>
      <w:r w:rsidRPr="00022D2A">
        <w:rPr>
          <w:rFonts w:asciiTheme="majorHAnsi" w:hAnsiTheme="majorHAnsi" w:cstheme="majorHAnsi"/>
          <w:lang w:val="en-AU"/>
        </w:rPr>
        <w:t>member in their own right</w:t>
      </w:r>
      <w:r w:rsidRPr="00022D2A" w:rsidR="004B16B4">
        <w:rPr>
          <w:rFonts w:asciiTheme="majorHAnsi" w:hAnsiTheme="majorHAnsi" w:cstheme="majorHAnsi"/>
          <w:lang w:val="en-AU"/>
        </w:rPr>
        <w:t>,</w:t>
      </w:r>
      <w:r w:rsidRPr="00022D2A">
        <w:rPr>
          <w:rFonts w:asciiTheme="majorHAnsi" w:hAnsiTheme="majorHAnsi" w:cstheme="majorHAnsi"/>
          <w:lang w:val="en-AU"/>
        </w:rPr>
        <w:t xml:space="preserve"> as</w:t>
      </w:r>
      <w:proofErr w:type="gramEnd"/>
      <w:r w:rsidRPr="00022D2A">
        <w:rPr>
          <w:rFonts w:asciiTheme="majorHAnsi" w:hAnsiTheme="majorHAnsi" w:cstheme="majorHAnsi"/>
          <w:lang w:val="en-AU"/>
        </w:rPr>
        <w:t xml:space="preserve"> an individual or as a representative of a group. </w:t>
      </w:r>
    </w:p>
    <w:p w:rsidRPr="00022D2A" w:rsidR="000219E6" w:rsidP="00976E26" w:rsidRDefault="000219E6" w14:paraId="2CE05217" w14:textId="77777777">
      <w:pPr>
        <w:spacing w:before="2" w:beforeLines="1" w:after="2" w:afterLines="1"/>
        <w:rPr>
          <w:rFonts w:asciiTheme="majorHAnsi" w:hAnsiTheme="majorHAnsi" w:cstheme="majorHAnsi"/>
          <w:lang w:val="en-AU"/>
        </w:rPr>
      </w:pPr>
    </w:p>
    <w:p w:rsidRPr="00022D2A" w:rsidR="00EE2C83" w:rsidP="00976E26" w:rsidRDefault="006A5524" w14:paraId="2CE05218"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Local Government Elections are held every four (4) years in October, after which new Councillor representatives are elected to all </w:t>
      </w:r>
      <w:r w:rsidRPr="00022D2A" w:rsidR="00BA6BE4">
        <w:rPr>
          <w:rFonts w:asciiTheme="majorHAnsi" w:hAnsiTheme="majorHAnsi" w:cstheme="majorHAnsi"/>
          <w:lang w:val="en-AU"/>
        </w:rPr>
        <w:t>c</w:t>
      </w:r>
      <w:r w:rsidRPr="00022D2A">
        <w:rPr>
          <w:rFonts w:asciiTheme="majorHAnsi" w:hAnsiTheme="majorHAnsi" w:cstheme="majorHAnsi"/>
          <w:lang w:val="en-AU"/>
        </w:rPr>
        <w:t xml:space="preserve">ommittees at the first Council Meeting (or a Special Council Meeting) held after the declaration of the polls. </w:t>
      </w:r>
      <w:r w:rsidRPr="00022D2A" w:rsidR="00DA7A55">
        <w:rPr>
          <w:rFonts w:asciiTheme="majorHAnsi" w:hAnsiTheme="majorHAnsi" w:cstheme="majorHAnsi"/>
          <w:lang w:val="en-AU"/>
        </w:rPr>
        <w:t>However, a</w:t>
      </w:r>
      <w:r w:rsidRPr="00022D2A" w:rsidR="00EE2C83">
        <w:rPr>
          <w:rFonts w:asciiTheme="majorHAnsi" w:hAnsiTheme="majorHAnsi" w:cstheme="majorHAnsi"/>
          <w:lang w:val="en-AU"/>
        </w:rPr>
        <w:t xml:space="preserve">t the end of each </w:t>
      </w:r>
      <w:r w:rsidRPr="00022D2A" w:rsidR="00C92DE3">
        <w:rPr>
          <w:rFonts w:asciiTheme="majorHAnsi" w:hAnsiTheme="majorHAnsi" w:cstheme="majorHAnsi"/>
          <w:lang w:val="en-AU"/>
        </w:rPr>
        <w:t>two (</w:t>
      </w:r>
      <w:r w:rsidRPr="00022D2A" w:rsidR="00EE2C83">
        <w:rPr>
          <w:rFonts w:asciiTheme="majorHAnsi" w:hAnsiTheme="majorHAnsi" w:cstheme="majorHAnsi"/>
          <w:lang w:val="en-AU"/>
        </w:rPr>
        <w:t>2</w:t>
      </w:r>
      <w:r w:rsidRPr="00022D2A" w:rsidR="00C92DE3">
        <w:rPr>
          <w:rFonts w:asciiTheme="majorHAnsi" w:hAnsiTheme="majorHAnsi" w:cstheme="majorHAnsi"/>
          <w:lang w:val="en-AU"/>
        </w:rPr>
        <w:t>)</w:t>
      </w:r>
      <w:r w:rsidRPr="00022D2A" w:rsidR="00EE2C83">
        <w:rPr>
          <w:rFonts w:asciiTheme="majorHAnsi" w:hAnsiTheme="majorHAnsi" w:cstheme="majorHAnsi"/>
          <w:lang w:val="en-AU"/>
        </w:rPr>
        <w:t xml:space="preserve"> year</w:t>
      </w:r>
      <w:r w:rsidRPr="00022D2A" w:rsidR="00DA7A55">
        <w:rPr>
          <w:rFonts w:asciiTheme="majorHAnsi" w:hAnsiTheme="majorHAnsi" w:cstheme="majorHAnsi"/>
          <w:lang w:val="en-AU"/>
        </w:rPr>
        <w:t xml:space="preserve"> period</w:t>
      </w:r>
      <w:r w:rsidRPr="00022D2A" w:rsidR="00EE2C83">
        <w:rPr>
          <w:rFonts w:asciiTheme="majorHAnsi" w:hAnsiTheme="majorHAnsi" w:cstheme="majorHAnsi"/>
          <w:lang w:val="en-AU"/>
        </w:rPr>
        <w:t xml:space="preserve"> Council</w:t>
      </w:r>
      <w:r w:rsidRPr="00022D2A" w:rsidR="00DA7A55">
        <w:rPr>
          <w:rFonts w:asciiTheme="majorHAnsi" w:hAnsiTheme="majorHAnsi" w:cstheme="majorHAnsi"/>
          <w:lang w:val="en-AU"/>
        </w:rPr>
        <w:t>lor</w:t>
      </w:r>
      <w:r w:rsidRPr="00022D2A" w:rsidR="00EE2C83">
        <w:rPr>
          <w:rFonts w:asciiTheme="majorHAnsi" w:hAnsiTheme="majorHAnsi" w:cstheme="majorHAnsi"/>
          <w:lang w:val="en-AU"/>
        </w:rPr>
        <w:t xml:space="preserve"> representation can be reviewed</w:t>
      </w:r>
      <w:r w:rsidRPr="00022D2A" w:rsidR="005750D3">
        <w:rPr>
          <w:rFonts w:asciiTheme="majorHAnsi" w:hAnsiTheme="majorHAnsi" w:cstheme="majorHAnsi"/>
          <w:lang w:val="en-AU"/>
        </w:rPr>
        <w:t>.</w:t>
      </w:r>
    </w:p>
    <w:p w:rsidRPr="00022D2A" w:rsidR="00FE5C90" w:rsidP="000219E6" w:rsidRDefault="00FE6EBF" w14:paraId="2CE0521A" w14:textId="77777777">
      <w:pPr>
        <w:pStyle w:val="Heading2"/>
        <w:rPr>
          <w:rFonts w:cstheme="majorHAnsi"/>
          <w:color w:val="1F497D" w:themeColor="text2"/>
          <w:lang w:val="en-AU"/>
        </w:rPr>
      </w:pPr>
      <w:bookmarkStart w:name="_Toc431289369" w:id="4"/>
      <w:r w:rsidRPr="00022D2A">
        <w:rPr>
          <w:rFonts w:cstheme="majorHAnsi"/>
          <w:color w:val="1F497D" w:themeColor="text2"/>
          <w:lang w:val="en-AU"/>
        </w:rPr>
        <w:t>2.3</w:t>
      </w:r>
      <w:r w:rsidRPr="00022D2A">
        <w:rPr>
          <w:rFonts w:cstheme="majorHAnsi"/>
          <w:color w:val="1F497D" w:themeColor="text2"/>
          <w:lang w:val="en-AU"/>
        </w:rPr>
        <w:tab/>
      </w:r>
      <w:r w:rsidRPr="00022D2A" w:rsidR="00FE3C69">
        <w:rPr>
          <w:rFonts w:cstheme="majorHAnsi"/>
          <w:color w:val="1F497D" w:themeColor="text2"/>
          <w:lang w:val="en-AU"/>
        </w:rPr>
        <w:t>Council Employees</w:t>
      </w:r>
      <w:bookmarkEnd w:id="4"/>
      <w:r w:rsidRPr="00022D2A" w:rsidR="003D4373">
        <w:rPr>
          <w:rFonts w:cstheme="majorHAnsi"/>
          <w:color w:val="1F497D" w:themeColor="text2"/>
          <w:lang w:val="en-AU"/>
        </w:rPr>
        <w:t xml:space="preserve"> </w:t>
      </w:r>
    </w:p>
    <w:p w:rsidRPr="00022D2A" w:rsidR="00193AF4" w:rsidP="00976E26" w:rsidRDefault="00193AF4" w14:paraId="2CE0521B" w14:textId="77777777">
      <w:pPr>
        <w:spacing w:before="2" w:beforeLines="1" w:after="2" w:afterLines="1"/>
        <w:rPr>
          <w:rFonts w:asciiTheme="majorHAnsi" w:hAnsiTheme="majorHAnsi" w:cstheme="majorHAnsi"/>
          <w:lang w:val="en-AU"/>
        </w:rPr>
      </w:pPr>
    </w:p>
    <w:p w:rsidRPr="00022D2A" w:rsidR="003D4373" w:rsidP="005750D3" w:rsidRDefault="00BA6BE4" w14:paraId="2CE0521C"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A</w:t>
      </w:r>
      <w:r w:rsidRPr="00022D2A" w:rsidR="00FE5C90">
        <w:rPr>
          <w:rFonts w:asciiTheme="majorHAnsi" w:hAnsiTheme="majorHAnsi" w:cstheme="majorHAnsi"/>
          <w:lang w:val="en-AU"/>
        </w:rPr>
        <w:t xml:space="preserve"> Council Officer </w:t>
      </w:r>
      <w:r w:rsidRPr="00022D2A">
        <w:rPr>
          <w:rFonts w:asciiTheme="majorHAnsi" w:hAnsiTheme="majorHAnsi" w:cstheme="majorHAnsi"/>
          <w:lang w:val="en-AU"/>
        </w:rPr>
        <w:t xml:space="preserve">may be </w:t>
      </w:r>
      <w:r w:rsidRPr="00022D2A" w:rsidR="00FE5C90">
        <w:rPr>
          <w:rFonts w:asciiTheme="majorHAnsi" w:hAnsiTheme="majorHAnsi" w:cstheme="majorHAnsi"/>
          <w:lang w:val="en-AU"/>
        </w:rPr>
        <w:t xml:space="preserve">assigned to </w:t>
      </w:r>
      <w:r w:rsidRPr="00022D2A">
        <w:rPr>
          <w:rFonts w:asciiTheme="majorHAnsi" w:hAnsiTheme="majorHAnsi" w:cstheme="majorHAnsi"/>
          <w:lang w:val="en-AU"/>
        </w:rPr>
        <w:t>a</w:t>
      </w:r>
      <w:r w:rsidRPr="00022D2A" w:rsidR="00FE5C90">
        <w:rPr>
          <w:rFonts w:asciiTheme="majorHAnsi" w:hAnsiTheme="majorHAnsi" w:cstheme="majorHAnsi"/>
          <w:lang w:val="en-AU"/>
        </w:rPr>
        <w:t xml:space="preserve"> </w:t>
      </w:r>
      <w:r w:rsidRPr="00022D2A">
        <w:rPr>
          <w:rFonts w:asciiTheme="majorHAnsi" w:hAnsiTheme="majorHAnsi" w:cstheme="majorHAnsi"/>
          <w:lang w:val="en-AU"/>
        </w:rPr>
        <w:t>c</w:t>
      </w:r>
      <w:r w:rsidRPr="00022D2A" w:rsidR="00FE5C90">
        <w:rPr>
          <w:rFonts w:asciiTheme="majorHAnsi" w:hAnsiTheme="majorHAnsi" w:cstheme="majorHAnsi"/>
          <w:lang w:val="en-AU"/>
        </w:rPr>
        <w:t xml:space="preserve">ommittee </w:t>
      </w:r>
      <w:r w:rsidRPr="00022D2A">
        <w:rPr>
          <w:rFonts w:asciiTheme="majorHAnsi" w:hAnsiTheme="majorHAnsi" w:cstheme="majorHAnsi"/>
          <w:lang w:val="en-AU"/>
        </w:rPr>
        <w:t xml:space="preserve">to </w:t>
      </w:r>
      <w:r w:rsidRPr="00022D2A" w:rsidR="00FE5C90">
        <w:rPr>
          <w:rFonts w:asciiTheme="majorHAnsi" w:hAnsiTheme="majorHAnsi" w:cstheme="majorHAnsi"/>
          <w:lang w:val="en-AU"/>
        </w:rPr>
        <w:t>provide guidance to th</w:t>
      </w:r>
      <w:r w:rsidRPr="00022D2A">
        <w:rPr>
          <w:rFonts w:asciiTheme="majorHAnsi" w:hAnsiTheme="majorHAnsi" w:cstheme="majorHAnsi"/>
          <w:lang w:val="en-AU"/>
        </w:rPr>
        <w:t>at</w:t>
      </w:r>
      <w:r w:rsidRPr="00022D2A" w:rsidR="00FE5C90">
        <w:rPr>
          <w:rFonts w:asciiTheme="majorHAnsi" w:hAnsiTheme="majorHAnsi" w:cstheme="majorHAnsi"/>
          <w:lang w:val="en-AU"/>
        </w:rPr>
        <w:t xml:space="preserve"> </w:t>
      </w:r>
      <w:r w:rsidRPr="00022D2A">
        <w:rPr>
          <w:rFonts w:asciiTheme="majorHAnsi" w:hAnsiTheme="majorHAnsi" w:cstheme="majorHAnsi"/>
          <w:lang w:val="en-AU"/>
        </w:rPr>
        <w:t>c</w:t>
      </w:r>
      <w:r w:rsidRPr="00022D2A" w:rsidR="00FE5C90">
        <w:rPr>
          <w:rFonts w:asciiTheme="majorHAnsi" w:hAnsiTheme="majorHAnsi" w:cstheme="majorHAnsi"/>
          <w:lang w:val="en-AU"/>
        </w:rPr>
        <w:t xml:space="preserve">ommittee on matters relating to </w:t>
      </w:r>
      <w:r w:rsidRPr="00022D2A" w:rsidR="00C16E9A">
        <w:rPr>
          <w:rFonts w:asciiTheme="majorHAnsi" w:hAnsiTheme="majorHAnsi" w:cstheme="majorHAnsi"/>
          <w:lang w:val="en-AU"/>
        </w:rPr>
        <w:t xml:space="preserve">operational elements, </w:t>
      </w:r>
      <w:r w:rsidRPr="00022D2A" w:rsidR="00FE5C90">
        <w:rPr>
          <w:rFonts w:asciiTheme="majorHAnsi" w:hAnsiTheme="majorHAnsi" w:cstheme="majorHAnsi"/>
          <w:lang w:val="en-AU"/>
        </w:rPr>
        <w:t>policy, historic information etc.</w:t>
      </w:r>
      <w:r w:rsidRPr="00022D2A" w:rsidR="005750D3">
        <w:rPr>
          <w:rFonts w:asciiTheme="majorHAnsi" w:hAnsiTheme="majorHAnsi" w:cstheme="majorHAnsi"/>
          <w:lang w:val="en-AU"/>
        </w:rPr>
        <w:t xml:space="preserve"> </w:t>
      </w:r>
      <w:r w:rsidRPr="00022D2A" w:rsidR="00FE5C90">
        <w:rPr>
          <w:rFonts w:asciiTheme="majorHAnsi" w:hAnsiTheme="majorHAnsi" w:cstheme="majorHAnsi"/>
          <w:lang w:val="en-AU"/>
        </w:rPr>
        <w:t xml:space="preserve">Council employees are not members of the </w:t>
      </w:r>
      <w:r w:rsidRPr="00022D2A">
        <w:rPr>
          <w:rFonts w:asciiTheme="majorHAnsi" w:hAnsiTheme="majorHAnsi" w:cstheme="majorHAnsi"/>
          <w:lang w:val="en-AU"/>
        </w:rPr>
        <w:t>c</w:t>
      </w:r>
      <w:r w:rsidRPr="00022D2A" w:rsidR="00FE5C90">
        <w:rPr>
          <w:rFonts w:asciiTheme="majorHAnsi" w:hAnsiTheme="majorHAnsi" w:cstheme="majorHAnsi"/>
          <w:lang w:val="en-AU"/>
        </w:rPr>
        <w:t>ommittee per</w:t>
      </w:r>
      <w:r w:rsidRPr="00022D2A" w:rsidR="00C16E9A">
        <w:rPr>
          <w:rFonts w:asciiTheme="majorHAnsi" w:hAnsiTheme="majorHAnsi" w:cstheme="majorHAnsi"/>
          <w:lang w:val="en-AU"/>
        </w:rPr>
        <w:t xml:space="preserve"> </w:t>
      </w:r>
      <w:r w:rsidRPr="00022D2A" w:rsidR="00FE5C90">
        <w:rPr>
          <w:rFonts w:asciiTheme="majorHAnsi" w:hAnsiTheme="majorHAnsi" w:cstheme="majorHAnsi"/>
          <w:lang w:val="en-AU"/>
        </w:rPr>
        <w:t>se</w:t>
      </w:r>
      <w:r w:rsidRPr="00022D2A" w:rsidR="00C16E9A">
        <w:rPr>
          <w:rFonts w:asciiTheme="majorHAnsi" w:hAnsiTheme="majorHAnsi" w:cstheme="majorHAnsi"/>
          <w:lang w:val="en-AU"/>
        </w:rPr>
        <w:t xml:space="preserve"> and therefore have no voting rights. Council </w:t>
      </w:r>
      <w:r w:rsidRPr="00022D2A">
        <w:rPr>
          <w:rFonts w:asciiTheme="majorHAnsi" w:hAnsiTheme="majorHAnsi" w:cstheme="majorHAnsi"/>
          <w:lang w:val="en-AU"/>
        </w:rPr>
        <w:t>may provide</w:t>
      </w:r>
      <w:r w:rsidRPr="00022D2A" w:rsidR="00C16E9A">
        <w:rPr>
          <w:rFonts w:asciiTheme="majorHAnsi" w:hAnsiTheme="majorHAnsi" w:cstheme="majorHAnsi"/>
          <w:lang w:val="en-AU"/>
        </w:rPr>
        <w:t xml:space="preserve"> administra</w:t>
      </w:r>
      <w:r w:rsidRPr="00022D2A" w:rsidR="005D0C2C">
        <w:rPr>
          <w:rFonts w:asciiTheme="majorHAnsi" w:hAnsiTheme="majorHAnsi" w:cstheme="majorHAnsi"/>
          <w:lang w:val="en-AU"/>
        </w:rPr>
        <w:t xml:space="preserve">tive support </w:t>
      </w:r>
      <w:r w:rsidRPr="00022D2A">
        <w:rPr>
          <w:rFonts w:asciiTheme="majorHAnsi" w:hAnsiTheme="majorHAnsi" w:cstheme="majorHAnsi"/>
          <w:lang w:val="en-AU"/>
        </w:rPr>
        <w:t>to</w:t>
      </w:r>
      <w:r w:rsidRPr="00022D2A" w:rsidR="005D0C2C">
        <w:rPr>
          <w:rFonts w:asciiTheme="majorHAnsi" w:hAnsiTheme="majorHAnsi" w:cstheme="majorHAnsi"/>
          <w:lang w:val="en-AU"/>
        </w:rPr>
        <w:t xml:space="preserve"> c</w:t>
      </w:r>
      <w:r w:rsidRPr="00022D2A" w:rsidR="00C16E9A">
        <w:rPr>
          <w:rFonts w:asciiTheme="majorHAnsi" w:hAnsiTheme="majorHAnsi" w:cstheme="majorHAnsi"/>
          <w:lang w:val="en-AU"/>
        </w:rPr>
        <w:t>ommittee</w:t>
      </w:r>
      <w:r w:rsidRPr="00022D2A" w:rsidR="005D0C2C">
        <w:rPr>
          <w:rFonts w:asciiTheme="majorHAnsi" w:hAnsiTheme="majorHAnsi" w:cstheme="majorHAnsi"/>
          <w:lang w:val="en-AU"/>
        </w:rPr>
        <w:t xml:space="preserve">s that require </w:t>
      </w:r>
      <w:r w:rsidRPr="00022D2A" w:rsidR="005750D3">
        <w:rPr>
          <w:rFonts w:asciiTheme="majorHAnsi" w:hAnsiTheme="majorHAnsi" w:cstheme="majorHAnsi"/>
          <w:lang w:val="en-AU"/>
        </w:rPr>
        <w:t>it</w:t>
      </w:r>
      <w:r w:rsidRPr="00022D2A" w:rsidR="00653941">
        <w:rPr>
          <w:rFonts w:asciiTheme="majorHAnsi" w:hAnsiTheme="majorHAnsi" w:cstheme="majorHAnsi"/>
          <w:lang w:val="en-AU"/>
        </w:rPr>
        <w:t xml:space="preserve"> (e.g. NRM Committee, Marine Infrastructure Committee)</w:t>
      </w:r>
      <w:r w:rsidRPr="00022D2A" w:rsidR="00C16E9A">
        <w:rPr>
          <w:rFonts w:asciiTheme="majorHAnsi" w:hAnsiTheme="majorHAnsi" w:cstheme="majorHAnsi"/>
          <w:lang w:val="en-AU"/>
        </w:rPr>
        <w:t xml:space="preserve">. </w:t>
      </w:r>
    </w:p>
    <w:p w:rsidRPr="00022D2A" w:rsidR="00193AF4" w:rsidP="000219E6" w:rsidRDefault="00193AF4" w14:paraId="2CE0521E" w14:textId="77777777">
      <w:pPr>
        <w:pStyle w:val="Heading1"/>
        <w:rPr>
          <w:rFonts w:cstheme="majorHAnsi"/>
          <w:color w:val="1F497D" w:themeColor="text2"/>
          <w:lang w:val="en-AU"/>
        </w:rPr>
      </w:pPr>
      <w:bookmarkStart w:name="_Toc431289370" w:id="5"/>
      <w:r w:rsidRPr="00022D2A">
        <w:rPr>
          <w:rFonts w:cstheme="majorHAnsi"/>
          <w:color w:val="1F497D" w:themeColor="text2"/>
          <w:lang w:val="en-AU"/>
        </w:rPr>
        <w:t>3</w:t>
      </w:r>
      <w:r w:rsidRPr="00022D2A">
        <w:rPr>
          <w:rFonts w:cstheme="majorHAnsi"/>
          <w:color w:val="1F497D" w:themeColor="text2"/>
          <w:lang w:val="en-AU"/>
        </w:rPr>
        <w:tab/>
      </w:r>
      <w:r w:rsidRPr="00022D2A">
        <w:rPr>
          <w:rFonts w:cstheme="majorHAnsi"/>
          <w:color w:val="1F497D" w:themeColor="text2"/>
          <w:lang w:val="en-AU"/>
        </w:rPr>
        <w:t>Responsibilities</w:t>
      </w:r>
      <w:bookmarkEnd w:id="5"/>
    </w:p>
    <w:p w:rsidRPr="00022D2A" w:rsidR="003D4373" w:rsidP="000219E6" w:rsidRDefault="00FE6EBF" w14:paraId="2CE05220" w14:textId="77777777">
      <w:pPr>
        <w:pStyle w:val="Heading2"/>
        <w:rPr>
          <w:rFonts w:cstheme="majorHAnsi"/>
          <w:color w:val="1F497D" w:themeColor="text2"/>
          <w:lang w:val="en-AU"/>
        </w:rPr>
      </w:pPr>
      <w:bookmarkStart w:name="_Toc431289371" w:id="6"/>
      <w:r w:rsidRPr="00022D2A">
        <w:rPr>
          <w:rFonts w:cstheme="majorHAnsi"/>
          <w:color w:val="1F497D" w:themeColor="text2"/>
          <w:lang w:val="en-AU"/>
        </w:rPr>
        <w:t>3.1</w:t>
      </w:r>
      <w:r w:rsidRPr="00022D2A">
        <w:rPr>
          <w:rFonts w:cstheme="majorHAnsi"/>
          <w:color w:val="1F497D" w:themeColor="text2"/>
          <w:lang w:val="en-AU"/>
        </w:rPr>
        <w:tab/>
      </w:r>
      <w:r w:rsidRPr="00022D2A" w:rsidR="003D4373">
        <w:rPr>
          <w:rFonts w:cstheme="majorHAnsi"/>
          <w:color w:val="1F497D" w:themeColor="text2"/>
          <w:lang w:val="en-AU"/>
        </w:rPr>
        <w:t>Committee Members</w:t>
      </w:r>
      <w:bookmarkEnd w:id="6"/>
      <w:r w:rsidRPr="00022D2A" w:rsidR="003D4373">
        <w:rPr>
          <w:rFonts w:cstheme="majorHAnsi"/>
          <w:color w:val="1F497D" w:themeColor="text2"/>
          <w:lang w:val="en-AU"/>
        </w:rPr>
        <w:t xml:space="preserve"> </w:t>
      </w:r>
    </w:p>
    <w:p w:rsidRPr="00022D2A" w:rsidR="005D0C2C" w:rsidP="00976E26" w:rsidRDefault="005D0C2C" w14:paraId="2CE05221" w14:textId="77777777">
      <w:pPr>
        <w:spacing w:before="2" w:beforeLines="1" w:after="2" w:afterLines="1"/>
        <w:rPr>
          <w:rFonts w:asciiTheme="majorHAnsi" w:hAnsiTheme="majorHAnsi" w:cstheme="majorHAnsi"/>
          <w:lang w:val="en-AU"/>
        </w:rPr>
      </w:pPr>
    </w:p>
    <w:p w:rsidRPr="00022D2A" w:rsidR="00DA335D" w:rsidP="00976E26" w:rsidRDefault="00DA335D" w14:paraId="2CE05222"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It is the responsibility of </w:t>
      </w:r>
      <w:r w:rsidRPr="00022D2A" w:rsidR="00E40269">
        <w:rPr>
          <w:rFonts w:asciiTheme="majorHAnsi" w:hAnsiTheme="majorHAnsi" w:cstheme="majorHAnsi"/>
          <w:lang w:val="en-AU"/>
        </w:rPr>
        <w:t xml:space="preserve">a </w:t>
      </w:r>
      <w:r w:rsidRPr="00022D2A" w:rsidR="00BA6BE4">
        <w:rPr>
          <w:rFonts w:asciiTheme="majorHAnsi" w:hAnsiTheme="majorHAnsi" w:cstheme="majorHAnsi"/>
          <w:lang w:val="en-AU"/>
        </w:rPr>
        <w:t>c</w:t>
      </w:r>
      <w:r w:rsidRPr="00022D2A" w:rsidR="00E40269">
        <w:rPr>
          <w:rFonts w:asciiTheme="majorHAnsi" w:hAnsiTheme="majorHAnsi" w:cstheme="majorHAnsi"/>
          <w:lang w:val="en-AU"/>
        </w:rPr>
        <w:t>ommittee member</w:t>
      </w:r>
      <w:r w:rsidRPr="00022D2A">
        <w:rPr>
          <w:rFonts w:asciiTheme="majorHAnsi" w:hAnsiTheme="majorHAnsi" w:cstheme="majorHAnsi"/>
          <w:lang w:val="en-AU"/>
        </w:rPr>
        <w:t xml:space="preserve"> to: </w:t>
      </w:r>
    </w:p>
    <w:p w:rsidRPr="00022D2A" w:rsidR="00193AF4" w:rsidP="00976E26" w:rsidRDefault="00193AF4" w14:paraId="2CE05223" w14:textId="77777777">
      <w:pPr>
        <w:spacing w:before="2" w:beforeLines="1" w:after="2" w:afterLines="1"/>
        <w:rPr>
          <w:rFonts w:asciiTheme="majorHAnsi" w:hAnsiTheme="majorHAnsi" w:cstheme="majorHAnsi"/>
          <w:lang w:val="en-AU"/>
        </w:rPr>
      </w:pPr>
    </w:p>
    <w:p w:rsidRPr="00022D2A" w:rsidR="00DA335D" w:rsidP="00976E26" w:rsidRDefault="00B72BA6" w14:paraId="2CE05224" w14:textId="77777777">
      <w:pPr>
        <w:pStyle w:val="ListParagraph"/>
        <w:numPr>
          <w:ilvl w:val="0"/>
          <w:numId w:val="1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Understand</w:t>
      </w:r>
      <w:r w:rsidRPr="00022D2A" w:rsidR="00FE3C69">
        <w:rPr>
          <w:rFonts w:asciiTheme="majorHAnsi" w:hAnsiTheme="majorHAnsi" w:cstheme="majorHAnsi"/>
          <w:lang w:val="en-AU"/>
        </w:rPr>
        <w:t xml:space="preserve"> the </w:t>
      </w:r>
      <w:r w:rsidRPr="00022D2A" w:rsidR="00DA335D">
        <w:rPr>
          <w:rFonts w:asciiTheme="majorHAnsi" w:hAnsiTheme="majorHAnsi" w:cstheme="majorHAnsi"/>
          <w:lang w:val="en-AU"/>
        </w:rPr>
        <w:t>aims and objectives, roles</w:t>
      </w:r>
      <w:r w:rsidRPr="00022D2A">
        <w:rPr>
          <w:rFonts w:asciiTheme="majorHAnsi" w:hAnsiTheme="majorHAnsi" w:cstheme="majorHAnsi"/>
          <w:lang w:val="en-AU"/>
        </w:rPr>
        <w:t xml:space="preserve"> and</w:t>
      </w:r>
      <w:r w:rsidRPr="00022D2A" w:rsidR="005750D3">
        <w:rPr>
          <w:rFonts w:asciiTheme="majorHAnsi" w:hAnsiTheme="majorHAnsi" w:cstheme="majorHAnsi"/>
          <w:lang w:val="en-AU"/>
        </w:rPr>
        <w:t xml:space="preserve"> </w:t>
      </w:r>
      <w:r w:rsidRPr="00022D2A" w:rsidR="00DA335D">
        <w:rPr>
          <w:rFonts w:asciiTheme="majorHAnsi" w:hAnsiTheme="majorHAnsi" w:cstheme="majorHAnsi"/>
          <w:lang w:val="en-AU"/>
        </w:rPr>
        <w:t xml:space="preserve">responsibilities </w:t>
      </w:r>
      <w:r w:rsidRPr="00022D2A" w:rsidR="00FE3C69">
        <w:rPr>
          <w:rFonts w:asciiTheme="majorHAnsi" w:hAnsiTheme="majorHAnsi" w:cstheme="majorHAnsi"/>
          <w:lang w:val="en-AU"/>
        </w:rPr>
        <w:t xml:space="preserve">of the </w:t>
      </w:r>
      <w:proofErr w:type="gramStart"/>
      <w:r w:rsidRPr="00022D2A" w:rsidR="005750D3">
        <w:rPr>
          <w:rFonts w:asciiTheme="majorHAnsi" w:hAnsiTheme="majorHAnsi" w:cstheme="majorHAnsi"/>
          <w:lang w:val="en-AU"/>
        </w:rPr>
        <w:t>committee</w:t>
      </w:r>
      <w:r w:rsidRPr="00022D2A" w:rsidR="00DA335D">
        <w:rPr>
          <w:rFonts w:asciiTheme="majorHAnsi" w:hAnsiTheme="majorHAnsi" w:cstheme="majorHAnsi"/>
          <w:lang w:val="en-AU"/>
        </w:rPr>
        <w:t>;</w:t>
      </w:r>
      <w:proofErr w:type="gramEnd"/>
      <w:r w:rsidRPr="00022D2A" w:rsidR="00DA335D">
        <w:rPr>
          <w:rFonts w:asciiTheme="majorHAnsi" w:hAnsiTheme="majorHAnsi" w:cstheme="majorHAnsi"/>
          <w:lang w:val="en-AU"/>
        </w:rPr>
        <w:t xml:space="preserve"> </w:t>
      </w:r>
      <w:r w:rsidRPr="00022D2A" w:rsidR="00FE3C69">
        <w:rPr>
          <w:rFonts w:asciiTheme="majorHAnsi" w:hAnsiTheme="majorHAnsi" w:cstheme="majorHAnsi"/>
          <w:lang w:val="en-AU"/>
        </w:rPr>
        <w:t xml:space="preserve"> </w:t>
      </w:r>
    </w:p>
    <w:p w:rsidRPr="00022D2A" w:rsidR="00DA335D" w:rsidP="00976E26" w:rsidRDefault="00DA335D" w14:paraId="2CE05225" w14:textId="77777777">
      <w:pPr>
        <w:pStyle w:val="ListParagraph"/>
        <w:numPr>
          <w:ilvl w:val="0"/>
          <w:numId w:val="1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Attend committee meetings or, if absence from a meeting</w:t>
      </w:r>
      <w:r w:rsidRPr="00022D2A" w:rsidR="00FE3C69">
        <w:rPr>
          <w:rFonts w:asciiTheme="majorHAnsi" w:hAnsiTheme="majorHAnsi" w:cstheme="majorHAnsi"/>
          <w:lang w:val="en-AU"/>
        </w:rPr>
        <w:t xml:space="preserve"> is unavoidable, to inform the c</w:t>
      </w:r>
      <w:r w:rsidRPr="00022D2A">
        <w:rPr>
          <w:rFonts w:asciiTheme="majorHAnsi" w:hAnsiTheme="majorHAnsi" w:cstheme="majorHAnsi"/>
          <w:lang w:val="en-AU"/>
        </w:rPr>
        <w:t xml:space="preserve">ommittee </w:t>
      </w:r>
      <w:r w:rsidRPr="00022D2A" w:rsidR="00FE3C69">
        <w:rPr>
          <w:rFonts w:asciiTheme="majorHAnsi" w:hAnsiTheme="majorHAnsi" w:cstheme="majorHAnsi"/>
          <w:lang w:val="en-AU"/>
        </w:rPr>
        <w:t>C</w:t>
      </w:r>
      <w:r w:rsidRPr="00022D2A" w:rsidR="00193AF4">
        <w:rPr>
          <w:rFonts w:asciiTheme="majorHAnsi" w:hAnsiTheme="majorHAnsi" w:cstheme="majorHAnsi"/>
          <w:lang w:val="en-AU"/>
        </w:rPr>
        <w:t xml:space="preserve">hair </w:t>
      </w:r>
      <w:r w:rsidRPr="00022D2A">
        <w:rPr>
          <w:rFonts w:asciiTheme="majorHAnsi" w:hAnsiTheme="majorHAnsi" w:cstheme="majorHAnsi"/>
          <w:lang w:val="en-AU"/>
        </w:rPr>
        <w:t xml:space="preserve">in advance of their inability to </w:t>
      </w:r>
      <w:proofErr w:type="gramStart"/>
      <w:r w:rsidRPr="00022D2A">
        <w:rPr>
          <w:rFonts w:asciiTheme="majorHAnsi" w:hAnsiTheme="majorHAnsi" w:cstheme="majorHAnsi"/>
          <w:lang w:val="en-AU"/>
        </w:rPr>
        <w:t>attend;</w:t>
      </w:r>
      <w:proofErr w:type="gramEnd"/>
      <w:r w:rsidRPr="00022D2A">
        <w:rPr>
          <w:rFonts w:asciiTheme="majorHAnsi" w:hAnsiTheme="majorHAnsi" w:cstheme="majorHAnsi"/>
          <w:lang w:val="en-AU"/>
        </w:rPr>
        <w:t xml:space="preserve"> </w:t>
      </w:r>
    </w:p>
    <w:p w:rsidRPr="00022D2A" w:rsidR="00DA335D" w:rsidP="00976E26" w:rsidRDefault="00DA335D" w14:paraId="2CE05226" w14:textId="77777777">
      <w:pPr>
        <w:pStyle w:val="ListParagraph"/>
        <w:numPr>
          <w:ilvl w:val="0"/>
          <w:numId w:val="1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Arrive at meetings well prepared with respect to agenda </w:t>
      </w:r>
      <w:proofErr w:type="gramStart"/>
      <w:r w:rsidRPr="00022D2A">
        <w:rPr>
          <w:rFonts w:asciiTheme="majorHAnsi" w:hAnsiTheme="majorHAnsi" w:cstheme="majorHAnsi"/>
          <w:lang w:val="en-AU"/>
        </w:rPr>
        <w:t>issues;</w:t>
      </w:r>
      <w:proofErr w:type="gramEnd"/>
      <w:r w:rsidRPr="00022D2A">
        <w:rPr>
          <w:rFonts w:asciiTheme="majorHAnsi" w:hAnsiTheme="majorHAnsi" w:cstheme="majorHAnsi"/>
          <w:lang w:val="en-AU"/>
        </w:rPr>
        <w:t xml:space="preserve"> </w:t>
      </w:r>
    </w:p>
    <w:p w:rsidRPr="00022D2A" w:rsidR="00EE4134" w:rsidP="00976E26" w:rsidRDefault="00DA335D" w14:paraId="2CE05227" w14:textId="77777777">
      <w:pPr>
        <w:pStyle w:val="ListParagraph"/>
        <w:numPr>
          <w:ilvl w:val="0"/>
          <w:numId w:val="1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Participate fully</w:t>
      </w:r>
      <w:r w:rsidRPr="00022D2A" w:rsidR="00193AF4">
        <w:rPr>
          <w:rFonts w:asciiTheme="majorHAnsi" w:hAnsiTheme="majorHAnsi" w:cstheme="majorHAnsi"/>
          <w:lang w:val="en-AU"/>
        </w:rPr>
        <w:t xml:space="preserve"> through discussion of</w:t>
      </w:r>
      <w:r w:rsidRPr="00022D2A" w:rsidR="00EE4134">
        <w:rPr>
          <w:rFonts w:asciiTheme="majorHAnsi" w:hAnsiTheme="majorHAnsi" w:cstheme="majorHAnsi"/>
          <w:lang w:val="en-AU"/>
        </w:rPr>
        <w:t xml:space="preserve"> issues and general </w:t>
      </w:r>
      <w:proofErr w:type="gramStart"/>
      <w:r w:rsidRPr="00022D2A" w:rsidR="00EE4134">
        <w:rPr>
          <w:rFonts w:asciiTheme="majorHAnsi" w:hAnsiTheme="majorHAnsi" w:cstheme="majorHAnsi"/>
          <w:lang w:val="en-AU"/>
        </w:rPr>
        <w:t>business;</w:t>
      </w:r>
      <w:proofErr w:type="gramEnd"/>
    </w:p>
    <w:p w:rsidRPr="00022D2A" w:rsidR="00DA335D" w:rsidP="00976E26" w:rsidRDefault="00DA335D" w14:paraId="2CE05228" w14:textId="77777777">
      <w:pPr>
        <w:pStyle w:val="ListParagraph"/>
        <w:numPr>
          <w:ilvl w:val="0"/>
          <w:numId w:val="1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Undertake tasks requested by the Chair </w:t>
      </w:r>
      <w:r w:rsidRPr="00022D2A" w:rsidR="00FE3C69">
        <w:rPr>
          <w:rFonts w:asciiTheme="majorHAnsi" w:hAnsiTheme="majorHAnsi" w:cstheme="majorHAnsi"/>
          <w:lang w:val="en-AU"/>
        </w:rPr>
        <w:t xml:space="preserve">and/or the responsible Council </w:t>
      </w:r>
      <w:proofErr w:type="gramStart"/>
      <w:r w:rsidRPr="00022D2A" w:rsidR="00FE3C69">
        <w:rPr>
          <w:rFonts w:asciiTheme="majorHAnsi" w:hAnsiTheme="majorHAnsi" w:cstheme="majorHAnsi"/>
          <w:lang w:val="en-AU"/>
        </w:rPr>
        <w:t>O</w:t>
      </w:r>
      <w:r w:rsidRPr="00022D2A">
        <w:rPr>
          <w:rFonts w:asciiTheme="majorHAnsi" w:hAnsiTheme="majorHAnsi" w:cstheme="majorHAnsi"/>
          <w:lang w:val="en-AU"/>
        </w:rPr>
        <w:t>fficer;</w:t>
      </w:r>
      <w:proofErr w:type="gramEnd"/>
      <w:r w:rsidRPr="00022D2A">
        <w:rPr>
          <w:rFonts w:asciiTheme="majorHAnsi" w:hAnsiTheme="majorHAnsi" w:cstheme="majorHAnsi"/>
          <w:lang w:val="en-AU"/>
        </w:rPr>
        <w:t xml:space="preserve"> </w:t>
      </w:r>
    </w:p>
    <w:p w:rsidRPr="00022D2A" w:rsidR="00DA335D" w:rsidP="00976E26" w:rsidRDefault="00DA335D" w14:paraId="2CE05229" w14:textId="77777777">
      <w:pPr>
        <w:pStyle w:val="ListParagraph"/>
        <w:numPr>
          <w:ilvl w:val="0"/>
          <w:numId w:val="1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Be objective when making decisions and to take account of all </w:t>
      </w:r>
      <w:proofErr w:type="gramStart"/>
      <w:r w:rsidRPr="00022D2A">
        <w:rPr>
          <w:rFonts w:asciiTheme="majorHAnsi" w:hAnsiTheme="majorHAnsi" w:cstheme="majorHAnsi"/>
          <w:lang w:val="en-AU"/>
        </w:rPr>
        <w:t>views;</w:t>
      </w:r>
      <w:proofErr w:type="gramEnd"/>
      <w:r w:rsidRPr="00022D2A">
        <w:rPr>
          <w:rFonts w:asciiTheme="majorHAnsi" w:hAnsiTheme="majorHAnsi" w:cstheme="majorHAnsi"/>
          <w:color w:val="FF0000"/>
          <w:lang w:val="en-AU"/>
        </w:rPr>
        <w:t xml:space="preserve"> </w:t>
      </w:r>
    </w:p>
    <w:p w:rsidRPr="00022D2A" w:rsidR="00DA335D" w:rsidP="00976E26" w:rsidRDefault="00DA335D" w14:paraId="2CE0522A" w14:textId="77777777">
      <w:pPr>
        <w:pStyle w:val="ListParagraph"/>
        <w:numPr>
          <w:ilvl w:val="0"/>
          <w:numId w:val="1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Not use abusive or threatening languag</w:t>
      </w:r>
      <w:r w:rsidRPr="00022D2A" w:rsidR="00E22873">
        <w:rPr>
          <w:rFonts w:asciiTheme="majorHAnsi" w:hAnsiTheme="majorHAnsi" w:cstheme="majorHAnsi"/>
          <w:lang w:val="en-AU"/>
        </w:rPr>
        <w:t xml:space="preserve">e during committee </w:t>
      </w:r>
      <w:proofErr w:type="gramStart"/>
      <w:r w:rsidRPr="00022D2A" w:rsidR="00E22873">
        <w:rPr>
          <w:rFonts w:asciiTheme="majorHAnsi" w:hAnsiTheme="majorHAnsi" w:cstheme="majorHAnsi"/>
          <w:lang w:val="en-AU"/>
        </w:rPr>
        <w:t>meetings;</w:t>
      </w:r>
      <w:proofErr w:type="gramEnd"/>
      <w:r w:rsidRPr="00022D2A" w:rsidR="00E22873">
        <w:rPr>
          <w:rFonts w:asciiTheme="majorHAnsi" w:hAnsiTheme="majorHAnsi" w:cstheme="majorHAnsi"/>
          <w:lang w:val="en-AU"/>
        </w:rPr>
        <w:t xml:space="preserve"> </w:t>
      </w:r>
      <w:r w:rsidRPr="00022D2A">
        <w:rPr>
          <w:rFonts w:asciiTheme="majorHAnsi" w:hAnsiTheme="majorHAnsi" w:cstheme="majorHAnsi"/>
          <w:lang w:val="en-AU"/>
        </w:rPr>
        <w:t xml:space="preserve"> </w:t>
      </w:r>
    </w:p>
    <w:p w:rsidRPr="00022D2A" w:rsidR="00EB4963" w:rsidP="00976E26" w:rsidRDefault="00DA335D" w14:paraId="2CE0522B" w14:textId="77777777">
      <w:pPr>
        <w:pStyle w:val="ListParagraph"/>
        <w:numPr>
          <w:ilvl w:val="0"/>
          <w:numId w:val="1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Debate agenda items in a constructive and informative </w:t>
      </w:r>
      <w:proofErr w:type="gramStart"/>
      <w:r w:rsidRPr="00022D2A">
        <w:rPr>
          <w:rFonts w:asciiTheme="majorHAnsi" w:hAnsiTheme="majorHAnsi" w:cstheme="majorHAnsi"/>
          <w:lang w:val="en-AU"/>
        </w:rPr>
        <w:t>manner</w:t>
      </w:r>
      <w:r w:rsidRPr="00022D2A" w:rsidR="00E422F1">
        <w:rPr>
          <w:rFonts w:asciiTheme="majorHAnsi" w:hAnsiTheme="majorHAnsi" w:cstheme="majorHAnsi"/>
          <w:lang w:val="en-AU"/>
        </w:rPr>
        <w:t>;</w:t>
      </w:r>
      <w:proofErr w:type="gramEnd"/>
    </w:p>
    <w:p w:rsidRPr="00022D2A" w:rsidR="00EB4963" w:rsidP="00976E26" w:rsidRDefault="00EB4963" w14:paraId="2CE0522C" w14:textId="77777777">
      <w:pPr>
        <w:pStyle w:val="ListParagraph"/>
        <w:numPr>
          <w:ilvl w:val="0"/>
          <w:numId w:val="1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Observe confidentiality and discretion in dealing with the business and outcomes of the </w:t>
      </w:r>
      <w:proofErr w:type="gramStart"/>
      <w:r w:rsidRPr="00022D2A">
        <w:rPr>
          <w:rFonts w:asciiTheme="majorHAnsi" w:hAnsiTheme="majorHAnsi" w:cstheme="majorHAnsi"/>
          <w:lang w:val="en-AU"/>
        </w:rPr>
        <w:t>Committee</w:t>
      </w:r>
      <w:r w:rsidRPr="00022D2A" w:rsidR="00E422F1">
        <w:rPr>
          <w:rFonts w:asciiTheme="majorHAnsi" w:hAnsiTheme="majorHAnsi" w:cstheme="majorHAnsi"/>
          <w:lang w:val="en-AU"/>
        </w:rPr>
        <w:t>;</w:t>
      </w:r>
      <w:proofErr w:type="gramEnd"/>
      <w:r w:rsidRPr="00022D2A">
        <w:rPr>
          <w:rFonts w:asciiTheme="majorHAnsi" w:hAnsiTheme="majorHAnsi" w:cstheme="majorHAnsi"/>
          <w:lang w:val="en-AU"/>
        </w:rPr>
        <w:t xml:space="preserve"> </w:t>
      </w:r>
    </w:p>
    <w:p w:rsidRPr="00022D2A" w:rsidR="006F7E52" w:rsidP="00976E26" w:rsidRDefault="00944A34" w14:paraId="2CE0522D" w14:textId="77777777">
      <w:pPr>
        <w:pStyle w:val="ListParagraph"/>
        <w:numPr>
          <w:ilvl w:val="0"/>
          <w:numId w:val="1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Accurately </w:t>
      </w:r>
      <w:r w:rsidRPr="00022D2A" w:rsidR="006F7E52">
        <w:rPr>
          <w:rFonts w:asciiTheme="majorHAnsi" w:hAnsiTheme="majorHAnsi" w:cstheme="majorHAnsi"/>
          <w:lang w:val="en-AU"/>
        </w:rPr>
        <w:t>portray</w:t>
      </w:r>
      <w:r w:rsidRPr="00022D2A" w:rsidR="00EB4963">
        <w:rPr>
          <w:rFonts w:asciiTheme="majorHAnsi" w:hAnsiTheme="majorHAnsi" w:cstheme="majorHAnsi"/>
          <w:lang w:val="en-AU"/>
        </w:rPr>
        <w:t xml:space="preserve"> decisions passed by the </w:t>
      </w:r>
      <w:proofErr w:type="gramStart"/>
      <w:r w:rsidRPr="00022D2A" w:rsidR="005750D3">
        <w:rPr>
          <w:rFonts w:asciiTheme="majorHAnsi" w:hAnsiTheme="majorHAnsi" w:cstheme="majorHAnsi"/>
          <w:lang w:val="en-AU"/>
        </w:rPr>
        <w:t>committee</w:t>
      </w:r>
      <w:r w:rsidRPr="00022D2A" w:rsidR="00E422F1">
        <w:rPr>
          <w:rFonts w:asciiTheme="majorHAnsi" w:hAnsiTheme="majorHAnsi" w:cstheme="majorHAnsi"/>
          <w:lang w:val="en-AU"/>
        </w:rPr>
        <w:t>;</w:t>
      </w:r>
      <w:proofErr w:type="gramEnd"/>
      <w:r w:rsidRPr="00022D2A" w:rsidR="00EB4963">
        <w:rPr>
          <w:rFonts w:asciiTheme="majorHAnsi" w:hAnsiTheme="majorHAnsi" w:cstheme="majorHAnsi"/>
          <w:lang w:val="en-AU"/>
        </w:rPr>
        <w:t xml:space="preserve"> </w:t>
      </w:r>
    </w:p>
    <w:p w:rsidRPr="00022D2A" w:rsidR="00E22873" w:rsidP="00670083" w:rsidRDefault="006F7E52" w14:paraId="2CE0522E" w14:textId="77777777">
      <w:pPr>
        <w:pStyle w:val="ListParagraph"/>
        <w:numPr>
          <w:ilvl w:val="0"/>
          <w:numId w:val="1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Declare interests and avoid any potential conflict of interest in </w:t>
      </w:r>
      <w:r w:rsidRPr="00022D2A" w:rsidR="00EE4134">
        <w:rPr>
          <w:rFonts w:asciiTheme="majorHAnsi" w:hAnsiTheme="majorHAnsi" w:cstheme="majorHAnsi"/>
          <w:lang w:val="en-AU"/>
        </w:rPr>
        <w:t>c</w:t>
      </w:r>
      <w:r w:rsidRPr="00022D2A" w:rsidR="00FE6EBF">
        <w:rPr>
          <w:rFonts w:asciiTheme="majorHAnsi" w:hAnsiTheme="majorHAnsi" w:cstheme="majorHAnsi"/>
          <w:lang w:val="en-AU"/>
        </w:rPr>
        <w:t>ommittee affairs</w:t>
      </w:r>
      <w:r w:rsidRPr="00022D2A" w:rsidR="00670083">
        <w:rPr>
          <w:rFonts w:asciiTheme="majorHAnsi" w:hAnsiTheme="majorHAnsi" w:cstheme="majorHAnsi"/>
          <w:lang w:val="en-AU"/>
        </w:rPr>
        <w:t xml:space="preserve"> (see Item 4.15 in this document).</w:t>
      </w:r>
    </w:p>
    <w:p w:rsidRPr="00022D2A" w:rsidR="00670083" w:rsidP="00670083" w:rsidRDefault="00670083" w14:paraId="2CE0522F" w14:textId="77777777">
      <w:pPr>
        <w:pStyle w:val="ListParagraph"/>
        <w:spacing w:before="2" w:beforeLines="1" w:after="2" w:afterLines="1"/>
        <w:ind w:left="360"/>
        <w:rPr>
          <w:rFonts w:asciiTheme="majorHAnsi" w:hAnsiTheme="majorHAnsi" w:cstheme="majorHAnsi"/>
          <w:lang w:val="en-AU"/>
        </w:rPr>
      </w:pPr>
    </w:p>
    <w:p w:rsidR="00DA335D" w:rsidP="000219E6" w:rsidRDefault="00FE6EBF" w14:paraId="2CE05230" w14:textId="77777777">
      <w:pPr>
        <w:pStyle w:val="Heading2"/>
        <w:rPr>
          <w:rFonts w:cstheme="majorHAnsi"/>
          <w:color w:val="1F497D" w:themeColor="text2"/>
          <w:lang w:val="en-AU"/>
        </w:rPr>
      </w:pPr>
      <w:bookmarkStart w:name="_Toc431289372" w:id="7"/>
      <w:r w:rsidRPr="00022D2A">
        <w:rPr>
          <w:rFonts w:cstheme="majorHAnsi"/>
          <w:color w:val="1F497D" w:themeColor="text2"/>
          <w:lang w:val="en-AU"/>
        </w:rPr>
        <w:t>3.2</w:t>
      </w:r>
      <w:r w:rsidRPr="00022D2A">
        <w:rPr>
          <w:rFonts w:cstheme="majorHAnsi"/>
          <w:color w:val="1F497D" w:themeColor="text2"/>
          <w:lang w:val="en-AU"/>
        </w:rPr>
        <w:tab/>
      </w:r>
      <w:r w:rsidRPr="00022D2A" w:rsidR="00DA335D">
        <w:rPr>
          <w:rFonts w:cstheme="majorHAnsi"/>
          <w:color w:val="1F497D" w:themeColor="text2"/>
          <w:lang w:val="en-AU"/>
        </w:rPr>
        <w:t>Chair</w:t>
      </w:r>
      <w:bookmarkEnd w:id="7"/>
      <w:r w:rsidRPr="00022D2A" w:rsidR="00DA335D">
        <w:rPr>
          <w:rFonts w:cstheme="majorHAnsi"/>
          <w:color w:val="1F497D" w:themeColor="text2"/>
          <w:lang w:val="en-AU"/>
        </w:rPr>
        <w:t xml:space="preserve">  </w:t>
      </w:r>
    </w:p>
    <w:p w:rsidR="00F040E2" w:rsidP="00F040E2" w:rsidRDefault="00F040E2" w14:paraId="57EF5305" w14:textId="77777777">
      <w:pPr>
        <w:spacing w:before="2" w:beforeLines="1" w:after="2" w:afterLines="1"/>
        <w:rPr>
          <w:rFonts w:asciiTheme="majorHAnsi" w:hAnsiTheme="majorHAnsi" w:cstheme="majorHAnsi"/>
          <w:lang w:val="en-AU"/>
        </w:rPr>
      </w:pPr>
    </w:p>
    <w:p w:rsidRPr="00022D2A" w:rsidR="00DA335D" w:rsidP="51063EA6" w:rsidRDefault="00DA335D" w14:paraId="29A37356" w14:textId="03175332">
      <w:pPr>
        <w:spacing w:before="2" w:beforeLines="1" w:after="2" w:afterLines="1"/>
        <w:rPr>
          <w:rFonts w:ascii="Calibri" w:hAnsi="Calibri" w:cs="Calibri" w:asciiTheme="majorAscii" w:hAnsiTheme="majorAscii" w:cstheme="majorAscii"/>
          <w:lang w:val="en-AU"/>
        </w:rPr>
      </w:pPr>
      <w:r w:rsidRPr="51063EA6" w:rsidR="00DA335D">
        <w:rPr>
          <w:rFonts w:ascii="Calibri" w:hAnsi="Calibri" w:cs="Calibri" w:asciiTheme="majorAscii" w:hAnsiTheme="majorAscii" w:cstheme="majorAscii"/>
          <w:lang w:val="en-AU"/>
        </w:rPr>
        <w:t>The Chairperson</w:t>
      </w:r>
      <w:r w:rsidRPr="51063EA6" w:rsidR="00AC68F0">
        <w:rPr>
          <w:rFonts w:ascii="Calibri" w:hAnsi="Calibri" w:cs="Calibri" w:asciiTheme="majorAscii" w:hAnsiTheme="majorAscii" w:cstheme="majorAscii"/>
          <w:lang w:val="en-AU"/>
        </w:rPr>
        <w:t xml:space="preserve"> </w:t>
      </w:r>
      <w:r w:rsidRPr="51063EA6" w:rsidR="00DA335D">
        <w:rPr>
          <w:rFonts w:ascii="Calibri" w:hAnsi="Calibri" w:cs="Calibri" w:asciiTheme="majorAscii" w:hAnsiTheme="majorAscii" w:cstheme="majorAscii"/>
          <w:lang w:val="en-AU"/>
        </w:rPr>
        <w:t>is responsible for</w:t>
      </w:r>
      <w:r w:rsidRPr="51063EA6" w:rsidR="00DA335D">
        <w:rPr>
          <w:rFonts w:ascii="Calibri" w:hAnsi="Calibri" w:cs="Calibri" w:asciiTheme="majorAscii" w:hAnsiTheme="majorAscii" w:cstheme="majorAscii"/>
          <w:lang w:val="en-AU"/>
        </w:rPr>
        <w:t xml:space="preserve"> </w:t>
      </w:r>
      <w:r w:rsidRPr="51063EA6" w:rsidR="005A5EC9">
        <w:rPr>
          <w:rFonts w:ascii="Calibri" w:hAnsi="Calibri" w:cs="Calibri" w:asciiTheme="majorAscii" w:hAnsiTheme="majorAscii" w:cstheme="majorAscii"/>
          <w:lang w:val="en-AU"/>
        </w:rPr>
        <w:t>adhering to the agenda</w:t>
      </w:r>
      <w:r w:rsidRPr="51063EA6" w:rsidR="00DA335D">
        <w:rPr>
          <w:rFonts w:ascii="Calibri" w:hAnsi="Calibri" w:cs="Calibri" w:asciiTheme="majorAscii" w:hAnsiTheme="majorAscii" w:cstheme="majorAscii"/>
          <w:lang w:val="en-AU"/>
        </w:rPr>
        <w:t>, while encouraging full and</w:t>
      </w:r>
      <w:r w:rsidRPr="51063EA6" w:rsidR="00E22873">
        <w:rPr>
          <w:rFonts w:ascii="Calibri" w:hAnsi="Calibri" w:cs="Calibri" w:asciiTheme="majorAscii" w:hAnsiTheme="majorAscii" w:cstheme="majorAscii"/>
          <w:lang w:val="en-AU"/>
        </w:rPr>
        <w:t xml:space="preserve"> balanced participation by all </w:t>
      </w:r>
      <w:r w:rsidRPr="51063EA6" w:rsidR="00E422F1">
        <w:rPr>
          <w:rFonts w:ascii="Calibri" w:hAnsi="Calibri" w:cs="Calibri" w:asciiTheme="majorAscii" w:hAnsiTheme="majorAscii" w:cstheme="majorAscii"/>
          <w:lang w:val="en-AU"/>
        </w:rPr>
        <w:t>m</w:t>
      </w:r>
      <w:r w:rsidRPr="51063EA6" w:rsidR="00DA335D">
        <w:rPr>
          <w:rFonts w:ascii="Calibri" w:hAnsi="Calibri" w:cs="Calibri" w:asciiTheme="majorAscii" w:hAnsiTheme="majorAscii" w:cstheme="majorAscii"/>
          <w:lang w:val="en-AU"/>
        </w:rPr>
        <w:t xml:space="preserve">embers. </w:t>
      </w:r>
      <w:r w:rsidRPr="51063EA6" w:rsidR="00FE5C90">
        <w:rPr>
          <w:rFonts w:ascii="Calibri" w:hAnsi="Calibri" w:cs="Calibri" w:asciiTheme="majorAscii" w:hAnsiTheme="majorAscii" w:cstheme="majorAscii"/>
          <w:lang w:val="en-AU"/>
        </w:rPr>
        <w:t>Where the Chair is not available</w:t>
      </w:r>
      <w:r w:rsidRPr="51063EA6" w:rsidR="00EE4134">
        <w:rPr>
          <w:rFonts w:ascii="Calibri" w:hAnsi="Calibri" w:cs="Calibri" w:asciiTheme="majorAscii" w:hAnsiTheme="majorAscii" w:cstheme="majorAscii"/>
          <w:lang w:val="en-AU"/>
        </w:rPr>
        <w:t>,</w:t>
      </w:r>
      <w:r w:rsidRPr="51063EA6" w:rsidR="00FE5C90">
        <w:rPr>
          <w:rFonts w:ascii="Calibri" w:hAnsi="Calibri" w:cs="Calibri" w:asciiTheme="majorAscii" w:hAnsiTheme="majorAscii" w:cstheme="majorAscii"/>
          <w:lang w:val="en-AU"/>
        </w:rPr>
        <w:t xml:space="preserve"> </w:t>
      </w:r>
      <w:r w:rsidRPr="51063EA6" w:rsidR="00E422F1">
        <w:rPr>
          <w:rFonts w:ascii="Calibri" w:hAnsi="Calibri" w:cs="Calibri" w:asciiTheme="majorAscii" w:hAnsiTheme="majorAscii" w:cstheme="majorAscii"/>
          <w:lang w:val="en-AU"/>
        </w:rPr>
        <w:t>m</w:t>
      </w:r>
      <w:r w:rsidRPr="51063EA6" w:rsidR="00E40269">
        <w:rPr>
          <w:rFonts w:ascii="Calibri" w:hAnsi="Calibri" w:cs="Calibri" w:asciiTheme="majorAscii" w:hAnsiTheme="majorAscii" w:cstheme="majorAscii"/>
          <w:lang w:val="en-AU"/>
        </w:rPr>
        <w:t>ember</w:t>
      </w:r>
      <w:r w:rsidRPr="51063EA6" w:rsidR="00EE4134">
        <w:rPr>
          <w:rFonts w:ascii="Calibri" w:hAnsi="Calibri" w:cs="Calibri" w:asciiTheme="majorAscii" w:hAnsiTheme="majorAscii" w:cstheme="majorAscii"/>
          <w:lang w:val="en-AU"/>
        </w:rPr>
        <w:t>s</w:t>
      </w:r>
      <w:r w:rsidRPr="51063EA6" w:rsidR="00E40269">
        <w:rPr>
          <w:rFonts w:ascii="Calibri" w:hAnsi="Calibri" w:cs="Calibri" w:asciiTheme="majorAscii" w:hAnsiTheme="majorAscii" w:cstheme="majorAscii"/>
          <w:lang w:val="en-AU"/>
        </w:rPr>
        <w:t xml:space="preserve"> present</w:t>
      </w:r>
      <w:r w:rsidRPr="51063EA6" w:rsidR="00FE5C90">
        <w:rPr>
          <w:rFonts w:ascii="Calibri" w:hAnsi="Calibri" w:cs="Calibri" w:asciiTheme="majorAscii" w:hAnsiTheme="majorAscii" w:cstheme="majorAscii"/>
          <w:lang w:val="en-AU"/>
        </w:rPr>
        <w:t xml:space="preserve"> </w:t>
      </w:r>
      <w:r w:rsidRPr="51063EA6" w:rsidR="00EE4134">
        <w:rPr>
          <w:rFonts w:ascii="Calibri" w:hAnsi="Calibri" w:cs="Calibri" w:asciiTheme="majorAscii" w:hAnsiTheme="majorAscii" w:cstheme="majorAscii"/>
          <w:lang w:val="en-AU"/>
        </w:rPr>
        <w:t>will appoint the</w:t>
      </w:r>
      <w:r w:rsidRPr="51063EA6" w:rsidR="00FE5C90">
        <w:rPr>
          <w:rFonts w:ascii="Calibri" w:hAnsi="Calibri" w:cs="Calibri" w:asciiTheme="majorAscii" w:hAnsiTheme="majorAscii" w:cstheme="majorAscii"/>
          <w:lang w:val="en-AU"/>
        </w:rPr>
        <w:t xml:space="preserve"> </w:t>
      </w:r>
      <w:r w:rsidRPr="51063EA6" w:rsidR="00EE4134">
        <w:rPr>
          <w:rFonts w:ascii="Calibri" w:hAnsi="Calibri" w:cs="Calibri" w:asciiTheme="majorAscii" w:hAnsiTheme="majorAscii" w:cstheme="majorAscii"/>
          <w:lang w:val="en-AU"/>
        </w:rPr>
        <w:t>C</w:t>
      </w:r>
      <w:r w:rsidRPr="51063EA6" w:rsidR="00FE5C90">
        <w:rPr>
          <w:rFonts w:ascii="Calibri" w:hAnsi="Calibri" w:cs="Calibri" w:asciiTheme="majorAscii" w:hAnsiTheme="majorAscii" w:cstheme="majorAscii"/>
          <w:lang w:val="en-AU"/>
        </w:rPr>
        <w:t>hair</w:t>
      </w:r>
      <w:r w:rsidRPr="51063EA6" w:rsidR="00EE4134">
        <w:rPr>
          <w:rFonts w:ascii="Calibri" w:hAnsi="Calibri" w:cs="Calibri" w:asciiTheme="majorAscii" w:hAnsiTheme="majorAscii" w:cstheme="majorAscii"/>
          <w:lang w:val="en-AU"/>
        </w:rPr>
        <w:t xml:space="preserve"> for</w:t>
      </w:r>
      <w:r w:rsidRPr="51063EA6" w:rsidR="00FE5C90">
        <w:rPr>
          <w:rFonts w:ascii="Calibri" w:hAnsi="Calibri" w:cs="Calibri" w:asciiTheme="majorAscii" w:hAnsiTheme="majorAscii" w:cstheme="majorAscii"/>
          <w:lang w:val="en-AU"/>
        </w:rPr>
        <w:t xml:space="preserve"> the meeting. </w:t>
      </w:r>
    </w:p>
    <w:p w:rsidRPr="00022D2A" w:rsidR="00DA335D" w:rsidP="51063EA6" w:rsidRDefault="00DA335D" w14:paraId="4E5AB794" w14:textId="3A511272">
      <w:pPr>
        <w:spacing w:before="2" w:beforeLines="1" w:after="2" w:afterLines="1"/>
        <w:rPr>
          <w:rFonts w:ascii="Calibri" w:hAnsi="Calibri" w:cs="Calibri" w:asciiTheme="majorAscii" w:hAnsiTheme="majorAscii" w:cstheme="majorAscii"/>
          <w:lang w:val="en-AU"/>
        </w:rPr>
      </w:pPr>
    </w:p>
    <w:p w:rsidRPr="00022D2A" w:rsidR="00DA335D" w:rsidP="51063EA6" w:rsidRDefault="00DA335D" w14:paraId="2CE05235" w14:textId="6DB5F436">
      <w:pPr>
        <w:spacing w:before="2" w:beforeLines="1" w:after="2" w:afterLines="1"/>
        <w:rPr>
          <w:rFonts w:ascii="Calibri" w:hAnsi="Calibri" w:cs="Calibri" w:asciiTheme="majorAscii" w:hAnsiTheme="majorAscii" w:cstheme="majorAscii"/>
          <w:lang w:val="en-AU"/>
        </w:rPr>
      </w:pPr>
      <w:r w:rsidRPr="51063EA6" w:rsidR="00DA335D">
        <w:rPr>
          <w:rFonts w:ascii="Calibri" w:hAnsi="Calibri" w:cs="Calibri" w:asciiTheme="majorAscii" w:hAnsiTheme="majorAscii" w:cstheme="majorAscii"/>
          <w:lang w:val="en-AU"/>
        </w:rPr>
        <w:t xml:space="preserve">The Chairperson’s overall responsibilities are to: </w:t>
      </w:r>
    </w:p>
    <w:p w:rsidRPr="00022D2A" w:rsidR="00EE4134" w:rsidP="00976E26" w:rsidRDefault="00EE4134" w14:paraId="2CE05236" w14:textId="77777777">
      <w:pPr>
        <w:spacing w:before="2" w:beforeLines="1" w:after="2" w:afterLines="1"/>
        <w:rPr>
          <w:rFonts w:asciiTheme="majorHAnsi" w:hAnsiTheme="majorHAnsi" w:cstheme="majorHAnsi"/>
          <w:lang w:val="en-AU"/>
        </w:rPr>
      </w:pPr>
    </w:p>
    <w:p w:rsidRPr="00022D2A" w:rsidR="00DA335D" w:rsidP="00976E26" w:rsidRDefault="00DA335D" w14:paraId="2CE05237"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Open, </w:t>
      </w:r>
      <w:r w:rsidRPr="00022D2A" w:rsidR="00AB6AFC">
        <w:rPr>
          <w:rFonts w:asciiTheme="majorHAnsi" w:hAnsiTheme="majorHAnsi" w:cstheme="majorHAnsi"/>
          <w:lang w:val="en-AU"/>
        </w:rPr>
        <w:t xml:space="preserve">facilitate </w:t>
      </w:r>
      <w:r w:rsidRPr="00022D2A">
        <w:rPr>
          <w:rFonts w:asciiTheme="majorHAnsi" w:hAnsiTheme="majorHAnsi" w:cstheme="majorHAnsi"/>
          <w:lang w:val="en-AU"/>
        </w:rPr>
        <w:t xml:space="preserve">and close </w:t>
      </w:r>
      <w:proofErr w:type="gramStart"/>
      <w:r w:rsidRPr="00022D2A">
        <w:rPr>
          <w:rFonts w:asciiTheme="majorHAnsi" w:hAnsiTheme="majorHAnsi" w:cstheme="majorHAnsi"/>
          <w:lang w:val="en-AU"/>
        </w:rPr>
        <w:t>meeting</w:t>
      </w:r>
      <w:r w:rsidRPr="00022D2A" w:rsidR="00AC68F0">
        <w:rPr>
          <w:rFonts w:asciiTheme="majorHAnsi" w:hAnsiTheme="majorHAnsi" w:cstheme="majorHAnsi"/>
          <w:lang w:val="en-AU"/>
        </w:rPr>
        <w:t>s</w:t>
      </w:r>
      <w:r w:rsidRPr="00022D2A" w:rsidR="00FE6EBF">
        <w:rPr>
          <w:rFonts w:asciiTheme="majorHAnsi" w:hAnsiTheme="majorHAnsi" w:cstheme="majorHAnsi"/>
          <w:lang w:val="en-AU"/>
        </w:rPr>
        <w:t>;</w:t>
      </w:r>
      <w:proofErr w:type="gramEnd"/>
    </w:p>
    <w:p w:rsidRPr="00022D2A" w:rsidR="000D71C2" w:rsidP="000D71C2" w:rsidRDefault="000D71C2" w14:paraId="2CE05238"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Welcome members and thank people for attending and for any work done outside the </w:t>
      </w:r>
      <w:proofErr w:type="gramStart"/>
      <w:r w:rsidRPr="00022D2A">
        <w:rPr>
          <w:rFonts w:asciiTheme="majorHAnsi" w:hAnsiTheme="majorHAnsi" w:cstheme="majorHAnsi"/>
          <w:lang w:val="en-AU"/>
        </w:rPr>
        <w:t>meetings;</w:t>
      </w:r>
      <w:proofErr w:type="gramEnd"/>
    </w:p>
    <w:p w:rsidRPr="00022D2A" w:rsidR="0037492E" w:rsidP="0037492E" w:rsidRDefault="0037492E" w14:paraId="2CE05239" w14:textId="77777777">
      <w:pPr>
        <w:pStyle w:val="ListParagraph"/>
        <w:numPr>
          <w:ilvl w:val="0"/>
          <w:numId w:val="2"/>
        </w:numPr>
        <w:rPr>
          <w:rFonts w:asciiTheme="majorHAnsi" w:hAnsiTheme="majorHAnsi" w:cstheme="majorHAnsi"/>
        </w:rPr>
      </w:pPr>
      <w:r w:rsidRPr="00022D2A">
        <w:rPr>
          <w:rFonts w:asciiTheme="majorHAnsi" w:hAnsiTheme="majorHAnsi" w:cstheme="majorHAnsi"/>
          <w:lang w:val="en-AU"/>
        </w:rPr>
        <w:t xml:space="preserve">Ensure meetings conclude at the scheduled finishing time or </w:t>
      </w:r>
      <w:proofErr w:type="gramStart"/>
      <w:r w:rsidRPr="00022D2A">
        <w:rPr>
          <w:rFonts w:asciiTheme="majorHAnsi" w:hAnsiTheme="majorHAnsi" w:cstheme="majorHAnsi"/>
          <w:lang w:val="en-AU"/>
        </w:rPr>
        <w:t>before;</w:t>
      </w:r>
      <w:proofErr w:type="gramEnd"/>
      <w:r w:rsidRPr="00022D2A">
        <w:rPr>
          <w:rFonts w:asciiTheme="majorHAnsi" w:hAnsiTheme="majorHAnsi" w:cstheme="majorHAnsi"/>
          <w:lang w:val="en-AU"/>
        </w:rPr>
        <w:t xml:space="preserve"> </w:t>
      </w:r>
    </w:p>
    <w:p w:rsidRPr="00022D2A" w:rsidR="0037492E" w:rsidP="0037492E" w:rsidRDefault="0037492E" w14:paraId="2CE0523A"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Keep the discussion focused on the business of the meeting and making sure that the important things get done first and other things are held over, if necessary.</w:t>
      </w:r>
    </w:p>
    <w:p w:rsidRPr="00022D2A" w:rsidR="00DA335D" w:rsidP="00976E26" w:rsidRDefault="00DA335D" w14:paraId="2CE0523B"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Liaise between t</w:t>
      </w:r>
      <w:r w:rsidRPr="00022D2A" w:rsidR="00AC68F0">
        <w:rPr>
          <w:rFonts w:asciiTheme="majorHAnsi" w:hAnsiTheme="majorHAnsi" w:cstheme="majorHAnsi"/>
          <w:lang w:val="en-AU"/>
        </w:rPr>
        <w:t xml:space="preserve">he Committee and outside </w:t>
      </w:r>
      <w:proofErr w:type="gramStart"/>
      <w:r w:rsidRPr="00022D2A" w:rsidR="00AC68F0">
        <w:rPr>
          <w:rFonts w:asciiTheme="majorHAnsi" w:hAnsiTheme="majorHAnsi" w:cstheme="majorHAnsi"/>
          <w:lang w:val="en-AU"/>
        </w:rPr>
        <w:t>bodies</w:t>
      </w:r>
      <w:r w:rsidRPr="00022D2A" w:rsidR="00FE6EBF">
        <w:rPr>
          <w:rFonts w:asciiTheme="majorHAnsi" w:hAnsiTheme="majorHAnsi" w:cstheme="majorHAnsi"/>
          <w:lang w:val="en-AU"/>
        </w:rPr>
        <w:t>;</w:t>
      </w:r>
      <w:proofErr w:type="gramEnd"/>
    </w:p>
    <w:p w:rsidRPr="00022D2A" w:rsidR="00DA335D" w:rsidP="00976E26" w:rsidRDefault="00DA335D" w14:paraId="2CE0523C"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Act as a representative of the Committee if this is needed, making sure to express only the view of the Committee, not personal </w:t>
      </w:r>
      <w:proofErr w:type="gramStart"/>
      <w:r w:rsidRPr="00022D2A">
        <w:rPr>
          <w:rFonts w:asciiTheme="majorHAnsi" w:hAnsiTheme="majorHAnsi" w:cstheme="majorHAnsi"/>
          <w:lang w:val="en-AU"/>
        </w:rPr>
        <w:t>ones;</w:t>
      </w:r>
      <w:proofErr w:type="gramEnd"/>
      <w:r w:rsidRPr="00022D2A">
        <w:rPr>
          <w:rFonts w:asciiTheme="majorHAnsi" w:hAnsiTheme="majorHAnsi" w:cstheme="majorHAnsi"/>
          <w:lang w:val="en-AU"/>
        </w:rPr>
        <w:t xml:space="preserve"> </w:t>
      </w:r>
    </w:p>
    <w:p w:rsidRPr="00022D2A" w:rsidR="00DA335D" w:rsidP="00976E26" w:rsidRDefault="00EE4134" w14:paraId="2CE0523D"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Ensure</w:t>
      </w:r>
      <w:r w:rsidRPr="00022D2A" w:rsidR="00DA335D">
        <w:rPr>
          <w:rFonts w:asciiTheme="majorHAnsi" w:hAnsiTheme="majorHAnsi" w:cstheme="majorHAnsi"/>
          <w:lang w:val="en-AU"/>
        </w:rPr>
        <w:t xml:space="preserve"> there is a quorum</w:t>
      </w:r>
      <w:r w:rsidRPr="00022D2A" w:rsidR="00AC68F0">
        <w:rPr>
          <w:rFonts w:asciiTheme="majorHAnsi" w:hAnsiTheme="majorHAnsi" w:cstheme="majorHAnsi"/>
          <w:lang w:val="en-AU"/>
        </w:rPr>
        <w:t xml:space="preserve"> </w:t>
      </w:r>
      <w:proofErr w:type="gramStart"/>
      <w:r w:rsidRPr="00022D2A" w:rsidR="00AC68F0">
        <w:rPr>
          <w:rFonts w:asciiTheme="majorHAnsi" w:hAnsiTheme="majorHAnsi" w:cstheme="majorHAnsi"/>
          <w:lang w:val="en-AU"/>
        </w:rPr>
        <w:t>present</w:t>
      </w:r>
      <w:r w:rsidRPr="00022D2A" w:rsidR="00FE6EBF">
        <w:rPr>
          <w:rFonts w:asciiTheme="majorHAnsi" w:hAnsiTheme="majorHAnsi" w:cstheme="majorHAnsi"/>
          <w:lang w:val="en-AU"/>
        </w:rPr>
        <w:t>;</w:t>
      </w:r>
      <w:proofErr w:type="gramEnd"/>
    </w:p>
    <w:p w:rsidRPr="00022D2A" w:rsidR="00DA335D" w:rsidP="00976E26" w:rsidRDefault="00DA335D" w14:paraId="2CE0523E"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Encourage full and balanced participation</w:t>
      </w:r>
      <w:r w:rsidRPr="00022D2A" w:rsidR="00AC68F0">
        <w:rPr>
          <w:rFonts w:asciiTheme="majorHAnsi" w:hAnsiTheme="majorHAnsi" w:cstheme="majorHAnsi"/>
          <w:lang w:val="en-AU"/>
        </w:rPr>
        <w:t>/debate</w:t>
      </w:r>
      <w:r w:rsidRPr="00022D2A">
        <w:rPr>
          <w:rFonts w:asciiTheme="majorHAnsi" w:hAnsiTheme="majorHAnsi" w:cstheme="majorHAnsi"/>
          <w:lang w:val="en-AU"/>
        </w:rPr>
        <w:t xml:space="preserve"> by all the members</w:t>
      </w:r>
      <w:r w:rsidRPr="00022D2A" w:rsidR="00AC68F0">
        <w:rPr>
          <w:rFonts w:asciiTheme="majorHAnsi" w:hAnsiTheme="majorHAnsi" w:cstheme="majorHAnsi"/>
          <w:lang w:val="en-AU"/>
        </w:rPr>
        <w:t xml:space="preserve"> and that committee members act appropriately and respect</w:t>
      </w:r>
      <w:r w:rsidRPr="00022D2A" w:rsidR="00EE4134">
        <w:rPr>
          <w:rFonts w:asciiTheme="majorHAnsi" w:hAnsiTheme="majorHAnsi" w:cstheme="majorHAnsi"/>
          <w:lang w:val="en-AU"/>
        </w:rPr>
        <w:t>fully</w:t>
      </w:r>
      <w:r w:rsidRPr="00022D2A" w:rsidR="00FE6EBF">
        <w:rPr>
          <w:rFonts w:asciiTheme="majorHAnsi" w:hAnsiTheme="majorHAnsi" w:cstheme="majorHAnsi"/>
          <w:lang w:val="en-AU"/>
        </w:rPr>
        <w:t xml:space="preserve"> towards </w:t>
      </w:r>
      <w:proofErr w:type="gramStart"/>
      <w:r w:rsidRPr="00022D2A" w:rsidR="00FE6EBF">
        <w:rPr>
          <w:rFonts w:asciiTheme="majorHAnsi" w:hAnsiTheme="majorHAnsi" w:cstheme="majorHAnsi"/>
          <w:lang w:val="en-AU"/>
        </w:rPr>
        <w:t>others;</w:t>
      </w:r>
      <w:proofErr w:type="gramEnd"/>
      <w:r w:rsidRPr="00022D2A" w:rsidR="00AC68F0">
        <w:rPr>
          <w:rFonts w:asciiTheme="majorHAnsi" w:hAnsiTheme="majorHAnsi" w:cstheme="majorHAnsi"/>
          <w:lang w:val="en-AU"/>
        </w:rPr>
        <w:t xml:space="preserve"> </w:t>
      </w:r>
    </w:p>
    <w:p w:rsidRPr="00022D2A" w:rsidR="00DA335D" w:rsidP="00976E26" w:rsidRDefault="00DA335D" w14:paraId="2CE0523F"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Be sensitive about any differences of opinion that arise and try to help resolve these; to ensure that the Committee can continu</w:t>
      </w:r>
      <w:r w:rsidRPr="00022D2A" w:rsidR="00FE6EBF">
        <w:rPr>
          <w:rFonts w:asciiTheme="majorHAnsi" w:hAnsiTheme="majorHAnsi" w:cstheme="majorHAnsi"/>
          <w:lang w:val="en-AU"/>
        </w:rPr>
        <w:t xml:space="preserve">e to work effectively </w:t>
      </w:r>
      <w:proofErr w:type="gramStart"/>
      <w:r w:rsidRPr="00022D2A" w:rsidR="00FE6EBF">
        <w:rPr>
          <w:rFonts w:asciiTheme="majorHAnsi" w:hAnsiTheme="majorHAnsi" w:cstheme="majorHAnsi"/>
          <w:lang w:val="en-AU"/>
        </w:rPr>
        <w:t>together;</w:t>
      </w:r>
      <w:proofErr w:type="gramEnd"/>
    </w:p>
    <w:p w:rsidRPr="00022D2A" w:rsidR="00DA335D" w:rsidP="00976E26" w:rsidRDefault="00DA335D" w14:paraId="2CE05240"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Clarify points</w:t>
      </w:r>
      <w:r w:rsidRPr="00022D2A" w:rsidR="00AC68F0">
        <w:rPr>
          <w:rFonts w:asciiTheme="majorHAnsi" w:hAnsiTheme="majorHAnsi" w:cstheme="majorHAnsi"/>
          <w:lang w:val="en-AU"/>
        </w:rPr>
        <w:t xml:space="preserve"> that have been made and sum-</w:t>
      </w:r>
      <w:r w:rsidRPr="00022D2A">
        <w:rPr>
          <w:rFonts w:asciiTheme="majorHAnsi" w:hAnsiTheme="majorHAnsi" w:cstheme="majorHAnsi"/>
          <w:lang w:val="en-AU"/>
        </w:rPr>
        <w:t>up discussions to br</w:t>
      </w:r>
      <w:r w:rsidRPr="00022D2A" w:rsidR="00AC68F0">
        <w:rPr>
          <w:rFonts w:asciiTheme="majorHAnsi" w:hAnsiTheme="majorHAnsi" w:cstheme="majorHAnsi"/>
          <w:lang w:val="en-AU"/>
        </w:rPr>
        <w:t xml:space="preserve">ing them to a </w:t>
      </w:r>
      <w:proofErr w:type="gramStart"/>
      <w:r w:rsidRPr="00022D2A" w:rsidR="00AC68F0">
        <w:rPr>
          <w:rFonts w:asciiTheme="majorHAnsi" w:hAnsiTheme="majorHAnsi" w:cstheme="majorHAnsi"/>
          <w:lang w:val="en-AU"/>
        </w:rPr>
        <w:t>close</w:t>
      </w:r>
      <w:proofErr w:type="gramEnd"/>
      <w:r w:rsidRPr="00022D2A" w:rsidR="00AC68F0">
        <w:rPr>
          <w:rFonts w:asciiTheme="majorHAnsi" w:hAnsiTheme="majorHAnsi" w:cstheme="majorHAnsi"/>
          <w:lang w:val="en-AU"/>
        </w:rPr>
        <w:t xml:space="preserve"> if necessary</w:t>
      </w:r>
      <w:r w:rsidRPr="00022D2A" w:rsidR="005750D3">
        <w:rPr>
          <w:rFonts w:asciiTheme="majorHAnsi" w:hAnsiTheme="majorHAnsi" w:cstheme="majorHAnsi"/>
          <w:lang w:val="en-AU"/>
        </w:rPr>
        <w:t>,</w:t>
      </w:r>
      <w:r w:rsidRPr="00022D2A" w:rsidR="00AC68F0">
        <w:rPr>
          <w:rFonts w:asciiTheme="majorHAnsi" w:hAnsiTheme="majorHAnsi" w:cstheme="majorHAnsi"/>
          <w:lang w:val="en-AU"/>
        </w:rPr>
        <w:t xml:space="preserve"> to ensure </w:t>
      </w:r>
      <w:r w:rsidRPr="00022D2A">
        <w:rPr>
          <w:rFonts w:asciiTheme="majorHAnsi" w:hAnsiTheme="majorHAnsi" w:cstheme="majorHAnsi"/>
          <w:lang w:val="en-AU"/>
        </w:rPr>
        <w:t>everyone understands</w:t>
      </w:r>
      <w:r w:rsidRPr="00022D2A" w:rsidR="00C3462B">
        <w:rPr>
          <w:rFonts w:asciiTheme="majorHAnsi" w:hAnsiTheme="majorHAnsi" w:cstheme="majorHAnsi"/>
          <w:lang w:val="en-AU"/>
        </w:rPr>
        <w:t xml:space="preserve"> the decisions being </w:t>
      </w:r>
      <w:proofErr w:type="gramStart"/>
      <w:r w:rsidRPr="00022D2A" w:rsidR="00C3462B">
        <w:rPr>
          <w:rFonts w:asciiTheme="majorHAnsi" w:hAnsiTheme="majorHAnsi" w:cstheme="majorHAnsi"/>
          <w:lang w:val="en-AU"/>
        </w:rPr>
        <w:t>considered;</w:t>
      </w:r>
      <w:proofErr w:type="gramEnd"/>
      <w:r w:rsidRPr="00022D2A">
        <w:rPr>
          <w:rFonts w:asciiTheme="majorHAnsi" w:hAnsiTheme="majorHAnsi" w:cstheme="majorHAnsi"/>
          <w:lang w:val="en-AU"/>
        </w:rPr>
        <w:t xml:space="preserve"> </w:t>
      </w:r>
    </w:p>
    <w:p w:rsidRPr="00022D2A" w:rsidR="00DA335D" w:rsidP="51063EA6" w:rsidRDefault="00DA335D" w14:paraId="2CE05241" w14:textId="6AB1489E">
      <w:pPr>
        <w:pStyle w:val="ListParagraph"/>
        <w:numPr>
          <w:ilvl w:val="0"/>
          <w:numId w:val="2"/>
        </w:numPr>
        <w:spacing w:before="2" w:beforeLines="1" w:after="2" w:afterLines="1"/>
        <w:rPr>
          <w:rFonts w:ascii="Calibri" w:hAnsi="Calibri" w:cs="Calibri" w:asciiTheme="majorAscii" w:hAnsiTheme="majorAscii" w:cstheme="majorAscii"/>
          <w:lang w:val="en-AU"/>
        </w:rPr>
      </w:pPr>
      <w:r w:rsidRPr="51063EA6" w:rsidR="00DA335D">
        <w:rPr>
          <w:rFonts w:ascii="Calibri" w:hAnsi="Calibri" w:cs="Calibri" w:asciiTheme="majorAscii" w:hAnsiTheme="majorAscii" w:cstheme="majorAscii"/>
          <w:lang w:val="en-AU"/>
        </w:rPr>
        <w:t xml:space="preserve">Coordinate the actions to be progressed so that </w:t>
      </w:r>
      <w:r w:rsidRPr="51063EA6" w:rsidR="001A7947">
        <w:rPr>
          <w:rFonts w:ascii="Calibri" w:hAnsi="Calibri" w:cs="Calibri" w:asciiTheme="majorAscii" w:hAnsiTheme="majorAscii" w:cstheme="majorAscii"/>
          <w:lang w:val="en-AU"/>
        </w:rPr>
        <w:t>they are</w:t>
      </w:r>
      <w:r w:rsidRPr="51063EA6" w:rsidR="00DA335D">
        <w:rPr>
          <w:rFonts w:ascii="Calibri" w:hAnsi="Calibri" w:cs="Calibri" w:asciiTheme="majorAscii" w:hAnsiTheme="majorAscii" w:cstheme="majorAscii"/>
          <w:lang w:val="en-AU"/>
        </w:rPr>
        <w:t xml:space="preserve"> shared as equally as possible and still </w:t>
      </w:r>
      <w:r w:rsidRPr="51063EA6" w:rsidR="001A7947">
        <w:rPr>
          <w:rFonts w:ascii="Calibri" w:hAnsi="Calibri" w:cs="Calibri" w:asciiTheme="majorAscii" w:hAnsiTheme="majorAscii" w:cstheme="majorAscii"/>
          <w:lang w:val="en-AU"/>
        </w:rPr>
        <w:t>get completed</w:t>
      </w:r>
      <w:r w:rsidRPr="51063EA6" w:rsidR="00DA335D">
        <w:rPr>
          <w:rFonts w:ascii="Calibri" w:hAnsi="Calibri" w:cs="Calibri" w:asciiTheme="majorAscii" w:hAnsiTheme="majorAscii" w:cstheme="majorAscii"/>
          <w:lang w:val="en-AU"/>
        </w:rPr>
        <w:t xml:space="preserve">;  </w:t>
      </w:r>
    </w:p>
    <w:p w:rsidRPr="00022D2A" w:rsidR="00DA335D" w:rsidP="00976E26" w:rsidRDefault="00DA335D" w14:paraId="2CE05242"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Adjourn the meeting if </w:t>
      </w:r>
      <w:proofErr w:type="gramStart"/>
      <w:r w:rsidRPr="00022D2A">
        <w:rPr>
          <w:rFonts w:asciiTheme="majorHAnsi" w:hAnsiTheme="majorHAnsi" w:cstheme="majorHAnsi"/>
          <w:lang w:val="en-AU"/>
        </w:rPr>
        <w:t>necessary;</w:t>
      </w:r>
      <w:proofErr w:type="gramEnd"/>
      <w:r w:rsidRPr="00022D2A">
        <w:rPr>
          <w:rFonts w:asciiTheme="majorHAnsi" w:hAnsiTheme="majorHAnsi" w:cstheme="majorHAnsi"/>
          <w:lang w:val="en-AU"/>
        </w:rPr>
        <w:t xml:space="preserve"> </w:t>
      </w:r>
    </w:p>
    <w:p w:rsidRPr="00022D2A" w:rsidR="00DA335D" w:rsidP="00976E26" w:rsidRDefault="00DA335D" w14:paraId="2CE05243"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Control the voting </w:t>
      </w:r>
      <w:proofErr w:type="gramStart"/>
      <w:r w:rsidRPr="00022D2A">
        <w:rPr>
          <w:rFonts w:asciiTheme="majorHAnsi" w:hAnsiTheme="majorHAnsi" w:cstheme="majorHAnsi"/>
          <w:lang w:val="en-AU"/>
        </w:rPr>
        <w:t>process;</w:t>
      </w:r>
      <w:proofErr w:type="gramEnd"/>
      <w:r w:rsidRPr="00022D2A">
        <w:rPr>
          <w:rFonts w:asciiTheme="majorHAnsi" w:hAnsiTheme="majorHAnsi" w:cstheme="majorHAnsi"/>
          <w:lang w:val="en-AU"/>
        </w:rPr>
        <w:t xml:space="preserve"> </w:t>
      </w:r>
    </w:p>
    <w:p w:rsidRPr="00022D2A" w:rsidR="00EE4134" w:rsidP="00976E26" w:rsidRDefault="00EE4134" w14:paraId="2CE05244"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Sign the </w:t>
      </w:r>
      <w:proofErr w:type="gramStart"/>
      <w:r w:rsidRPr="00022D2A">
        <w:rPr>
          <w:rFonts w:asciiTheme="majorHAnsi" w:hAnsiTheme="majorHAnsi" w:cstheme="majorHAnsi"/>
          <w:lang w:val="en-AU"/>
        </w:rPr>
        <w:t>Minutes;</w:t>
      </w:r>
      <w:proofErr w:type="gramEnd"/>
    </w:p>
    <w:p w:rsidRPr="00022D2A" w:rsidR="00E00109" w:rsidP="00976E26" w:rsidRDefault="00310031" w14:paraId="2CE05245"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Inform the Council of any res</w:t>
      </w:r>
      <w:r w:rsidRPr="00022D2A" w:rsidR="00EE4134">
        <w:rPr>
          <w:rFonts w:asciiTheme="majorHAnsi" w:hAnsiTheme="majorHAnsi" w:cstheme="majorHAnsi"/>
          <w:lang w:val="en-AU"/>
        </w:rPr>
        <w:t xml:space="preserve">ignations of Committee </w:t>
      </w:r>
      <w:proofErr w:type="gramStart"/>
      <w:r w:rsidRPr="00022D2A" w:rsidR="00EE4134">
        <w:rPr>
          <w:rFonts w:asciiTheme="majorHAnsi" w:hAnsiTheme="majorHAnsi" w:cstheme="majorHAnsi"/>
          <w:lang w:val="en-AU"/>
        </w:rPr>
        <w:t>members;</w:t>
      </w:r>
      <w:proofErr w:type="gramEnd"/>
    </w:p>
    <w:p w:rsidRPr="00022D2A" w:rsidR="00EB4963" w:rsidP="00976E26" w:rsidRDefault="00E00109" w14:paraId="2CE05246"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Declare</w:t>
      </w:r>
      <w:r w:rsidRPr="00022D2A" w:rsidR="00442FAA">
        <w:rPr>
          <w:rFonts w:asciiTheme="majorHAnsi" w:hAnsiTheme="majorHAnsi" w:cstheme="majorHAnsi"/>
          <w:lang w:val="en-AU"/>
        </w:rPr>
        <w:t xml:space="preserve"> and enforce</w:t>
      </w:r>
      <w:r w:rsidRPr="00022D2A">
        <w:rPr>
          <w:rFonts w:asciiTheme="majorHAnsi" w:hAnsiTheme="majorHAnsi" w:cstheme="majorHAnsi"/>
          <w:lang w:val="en-AU"/>
        </w:rPr>
        <w:t xml:space="preserve"> </w:t>
      </w:r>
      <w:r w:rsidRPr="00022D2A" w:rsidR="001A7947">
        <w:rPr>
          <w:rFonts w:asciiTheme="majorHAnsi" w:hAnsiTheme="majorHAnsi" w:cstheme="majorHAnsi"/>
          <w:lang w:val="en-AU"/>
        </w:rPr>
        <w:t xml:space="preserve">closed </w:t>
      </w:r>
      <w:r w:rsidRPr="00022D2A">
        <w:rPr>
          <w:rFonts w:asciiTheme="majorHAnsi" w:hAnsiTheme="majorHAnsi" w:cstheme="majorHAnsi"/>
          <w:lang w:val="en-AU"/>
        </w:rPr>
        <w:t xml:space="preserve">session </w:t>
      </w:r>
      <w:r w:rsidRPr="00022D2A" w:rsidR="00442FAA">
        <w:rPr>
          <w:rFonts w:asciiTheme="majorHAnsi" w:hAnsiTheme="majorHAnsi" w:cstheme="majorHAnsi"/>
          <w:lang w:val="en-AU"/>
        </w:rPr>
        <w:t xml:space="preserve">requirements </w:t>
      </w:r>
      <w:r w:rsidRPr="00022D2A">
        <w:rPr>
          <w:rFonts w:asciiTheme="majorHAnsi" w:hAnsiTheme="majorHAnsi" w:cstheme="majorHAnsi"/>
          <w:lang w:val="en-AU"/>
        </w:rPr>
        <w:t>when confidenti</w:t>
      </w:r>
      <w:r w:rsidRPr="00022D2A" w:rsidR="00EE4134">
        <w:rPr>
          <w:rFonts w:asciiTheme="majorHAnsi" w:hAnsiTheme="majorHAnsi" w:cstheme="majorHAnsi"/>
          <w:lang w:val="en-AU"/>
        </w:rPr>
        <w:t xml:space="preserve">al matters are to be </w:t>
      </w:r>
      <w:proofErr w:type="gramStart"/>
      <w:r w:rsidRPr="00022D2A" w:rsidR="00EE4134">
        <w:rPr>
          <w:rFonts w:asciiTheme="majorHAnsi" w:hAnsiTheme="majorHAnsi" w:cstheme="majorHAnsi"/>
          <w:lang w:val="en-AU"/>
        </w:rPr>
        <w:t>discussed;</w:t>
      </w:r>
      <w:proofErr w:type="gramEnd"/>
    </w:p>
    <w:p w:rsidRPr="00022D2A" w:rsidR="00DA335D" w:rsidP="00976E26" w:rsidRDefault="00442FAA" w14:paraId="2CE05247" w14:textId="77777777">
      <w:pPr>
        <w:pStyle w:val="ListParagraph"/>
        <w:numPr>
          <w:ilvl w:val="0"/>
          <w:numId w:val="2"/>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Ensure all views are submitted to Council when a consensus cannot be reached on an issue</w:t>
      </w:r>
      <w:r w:rsidRPr="00022D2A" w:rsidR="00EE4134">
        <w:rPr>
          <w:rFonts w:asciiTheme="majorHAnsi" w:hAnsiTheme="majorHAnsi" w:cstheme="majorHAnsi"/>
          <w:lang w:val="en-AU"/>
        </w:rPr>
        <w:t>.</w:t>
      </w:r>
    </w:p>
    <w:p w:rsidRPr="00022D2A" w:rsidR="00DA335D" w:rsidP="00976E26" w:rsidRDefault="00DA335D" w14:paraId="2CE05248" w14:textId="77777777">
      <w:pPr>
        <w:spacing w:before="2" w:beforeLines="1" w:after="2" w:afterLines="1"/>
        <w:rPr>
          <w:rFonts w:asciiTheme="majorHAnsi" w:hAnsiTheme="majorHAnsi" w:cstheme="majorHAnsi"/>
          <w:lang w:val="en-AU"/>
        </w:rPr>
      </w:pPr>
    </w:p>
    <w:p w:rsidRPr="00022D2A" w:rsidR="00DA335D" w:rsidP="000219E6" w:rsidRDefault="00FE6EBF" w14:paraId="2CE05249" w14:textId="77777777">
      <w:pPr>
        <w:pStyle w:val="Heading2"/>
        <w:rPr>
          <w:rFonts w:cstheme="majorHAnsi"/>
          <w:color w:val="1F497D" w:themeColor="text2"/>
          <w:lang w:val="en-AU"/>
        </w:rPr>
      </w:pPr>
      <w:bookmarkStart w:name="_Toc431289373" w:id="8"/>
      <w:r w:rsidRPr="00022D2A">
        <w:rPr>
          <w:rFonts w:cstheme="majorHAnsi"/>
          <w:color w:val="1F497D" w:themeColor="text2"/>
          <w:lang w:val="en-AU"/>
        </w:rPr>
        <w:t>3.3</w:t>
      </w:r>
      <w:r w:rsidRPr="00022D2A">
        <w:rPr>
          <w:rFonts w:cstheme="majorHAnsi"/>
          <w:color w:val="1F497D" w:themeColor="text2"/>
          <w:lang w:val="en-AU"/>
        </w:rPr>
        <w:tab/>
      </w:r>
      <w:r w:rsidRPr="00022D2A" w:rsidR="00DA335D">
        <w:rPr>
          <w:rFonts w:cstheme="majorHAnsi"/>
          <w:color w:val="1F497D" w:themeColor="text2"/>
          <w:lang w:val="en-AU"/>
        </w:rPr>
        <w:t>Secretary</w:t>
      </w:r>
      <w:r w:rsidRPr="00022D2A" w:rsidR="00EE4134">
        <w:rPr>
          <w:rFonts w:cstheme="majorHAnsi"/>
          <w:color w:val="1F497D" w:themeColor="text2"/>
          <w:lang w:val="en-AU"/>
        </w:rPr>
        <w:t xml:space="preserve"> or Council Officer</w:t>
      </w:r>
      <w:bookmarkEnd w:id="8"/>
      <w:r w:rsidRPr="00022D2A" w:rsidR="00EE4134">
        <w:rPr>
          <w:rFonts w:cstheme="majorHAnsi"/>
          <w:color w:val="1F497D" w:themeColor="text2"/>
          <w:lang w:val="en-AU"/>
        </w:rPr>
        <w:t xml:space="preserve"> </w:t>
      </w:r>
    </w:p>
    <w:p w:rsidRPr="00022D2A" w:rsidR="00E40269" w:rsidP="00976E26" w:rsidRDefault="00E40269" w14:paraId="2CE0524A" w14:textId="77777777">
      <w:pPr>
        <w:spacing w:before="2" w:beforeLines="1" w:after="2" w:afterLines="1"/>
        <w:rPr>
          <w:rFonts w:asciiTheme="majorHAnsi" w:hAnsiTheme="majorHAnsi" w:cstheme="majorHAnsi"/>
          <w:lang w:val="en-AU"/>
        </w:rPr>
      </w:pPr>
    </w:p>
    <w:p w:rsidRPr="00022D2A" w:rsidR="00DA335D" w:rsidP="00976E26" w:rsidRDefault="00DA335D" w14:paraId="2CE0524B"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It is the Secretary</w:t>
      </w:r>
      <w:r w:rsidRPr="00022D2A" w:rsidR="001A7947">
        <w:rPr>
          <w:rFonts w:asciiTheme="majorHAnsi" w:hAnsiTheme="majorHAnsi" w:cstheme="majorHAnsi"/>
          <w:lang w:val="en-AU"/>
        </w:rPr>
        <w:t xml:space="preserve"> (or in some instances a Council Officer)</w:t>
      </w:r>
      <w:r w:rsidRPr="00022D2A">
        <w:rPr>
          <w:rFonts w:asciiTheme="majorHAnsi" w:hAnsiTheme="majorHAnsi" w:cstheme="majorHAnsi"/>
          <w:lang w:val="en-AU"/>
        </w:rPr>
        <w:t xml:space="preserve"> who takes the minutes </w:t>
      </w:r>
      <w:r w:rsidRPr="00022D2A" w:rsidR="009A0E8E">
        <w:rPr>
          <w:rFonts w:asciiTheme="majorHAnsi" w:hAnsiTheme="majorHAnsi" w:cstheme="majorHAnsi"/>
          <w:lang w:val="en-AU"/>
        </w:rPr>
        <w:t xml:space="preserve">and maintains the </w:t>
      </w:r>
      <w:r w:rsidRPr="00022D2A">
        <w:rPr>
          <w:rFonts w:asciiTheme="majorHAnsi" w:hAnsiTheme="majorHAnsi" w:cstheme="majorHAnsi"/>
          <w:lang w:val="en-AU"/>
        </w:rPr>
        <w:t xml:space="preserve">documents of </w:t>
      </w:r>
      <w:r w:rsidRPr="00022D2A" w:rsidR="001A7947">
        <w:rPr>
          <w:rFonts w:asciiTheme="majorHAnsi" w:hAnsiTheme="majorHAnsi" w:cstheme="majorHAnsi"/>
          <w:lang w:val="en-AU"/>
        </w:rPr>
        <w:t xml:space="preserve">a Section 24 Committee </w:t>
      </w:r>
      <w:r w:rsidRPr="00022D2A" w:rsidR="00DD66AE">
        <w:rPr>
          <w:rFonts w:asciiTheme="majorHAnsi" w:hAnsiTheme="majorHAnsi" w:cstheme="majorHAnsi"/>
          <w:lang w:val="en-AU"/>
        </w:rPr>
        <w:t xml:space="preserve">including </w:t>
      </w:r>
      <w:r w:rsidRPr="00022D2A" w:rsidR="009F7B89">
        <w:rPr>
          <w:rFonts w:asciiTheme="majorHAnsi" w:hAnsiTheme="majorHAnsi" w:cstheme="majorHAnsi"/>
          <w:lang w:val="en-AU"/>
        </w:rPr>
        <w:t>details</w:t>
      </w:r>
      <w:r w:rsidRPr="00022D2A">
        <w:rPr>
          <w:rFonts w:asciiTheme="majorHAnsi" w:hAnsiTheme="majorHAnsi" w:cstheme="majorHAnsi"/>
          <w:lang w:val="en-AU"/>
        </w:rPr>
        <w:t xml:space="preserve"> of members</w:t>
      </w:r>
      <w:r w:rsidRPr="00022D2A" w:rsidR="009F7B89">
        <w:rPr>
          <w:rFonts w:asciiTheme="majorHAnsi" w:hAnsiTheme="majorHAnsi" w:cstheme="majorHAnsi"/>
          <w:lang w:val="en-AU"/>
        </w:rPr>
        <w:t>hip</w:t>
      </w:r>
      <w:r w:rsidRPr="00022D2A">
        <w:rPr>
          <w:rFonts w:asciiTheme="majorHAnsi" w:hAnsiTheme="majorHAnsi" w:cstheme="majorHAnsi"/>
          <w:lang w:val="en-AU"/>
        </w:rPr>
        <w:t>, correspondence and any other documentation regarding the</w:t>
      </w:r>
      <w:r w:rsidRPr="00022D2A" w:rsidR="00AC0AEE">
        <w:rPr>
          <w:rFonts w:asciiTheme="majorHAnsi" w:hAnsiTheme="majorHAnsi" w:cstheme="majorHAnsi"/>
          <w:lang w:val="en-AU"/>
        </w:rPr>
        <w:t xml:space="preserve"> operations of the Committee</w:t>
      </w:r>
      <w:r w:rsidRPr="00022D2A" w:rsidR="00C3462B">
        <w:rPr>
          <w:rFonts w:asciiTheme="majorHAnsi" w:hAnsiTheme="majorHAnsi" w:cstheme="majorHAnsi"/>
          <w:lang w:val="en-AU"/>
        </w:rPr>
        <w:t>. The Secretary also needs to</w:t>
      </w:r>
      <w:r w:rsidRPr="00022D2A" w:rsidR="00AC0AEE">
        <w:rPr>
          <w:rFonts w:asciiTheme="majorHAnsi" w:hAnsiTheme="majorHAnsi" w:cstheme="majorHAnsi"/>
          <w:lang w:val="en-AU"/>
        </w:rPr>
        <w:t xml:space="preserve"> provide Council with a copy of all</w:t>
      </w:r>
      <w:r w:rsidRPr="00022D2A" w:rsidR="001A7947">
        <w:rPr>
          <w:rFonts w:asciiTheme="majorHAnsi" w:hAnsiTheme="majorHAnsi" w:cstheme="majorHAnsi"/>
          <w:lang w:val="en-AU"/>
        </w:rPr>
        <w:t xml:space="preserve"> relevant</w:t>
      </w:r>
      <w:r w:rsidRPr="00022D2A" w:rsidR="00AC0AEE">
        <w:rPr>
          <w:rFonts w:asciiTheme="majorHAnsi" w:hAnsiTheme="majorHAnsi" w:cstheme="majorHAnsi"/>
          <w:lang w:val="en-AU"/>
        </w:rPr>
        <w:t xml:space="preserve"> information.</w:t>
      </w:r>
      <w:r w:rsidRPr="00022D2A" w:rsidR="00E422F1">
        <w:rPr>
          <w:rFonts w:asciiTheme="majorHAnsi" w:hAnsiTheme="majorHAnsi" w:cstheme="majorHAnsi"/>
          <w:lang w:val="en-AU"/>
        </w:rPr>
        <w:t xml:space="preserve"> </w:t>
      </w:r>
    </w:p>
    <w:p w:rsidRPr="00022D2A" w:rsidR="00AC0AEE" w:rsidP="00976E26" w:rsidRDefault="00AC0AEE" w14:paraId="2CE0524C" w14:textId="77777777">
      <w:pPr>
        <w:spacing w:before="2" w:beforeLines="1" w:after="2" w:afterLines="1"/>
        <w:rPr>
          <w:rFonts w:asciiTheme="majorHAnsi" w:hAnsiTheme="majorHAnsi" w:cstheme="majorHAnsi"/>
          <w:lang w:val="en-AU"/>
        </w:rPr>
      </w:pPr>
    </w:p>
    <w:p w:rsidRPr="00022D2A" w:rsidR="00DA335D" w:rsidP="001A7947" w:rsidRDefault="00DA335D" w14:paraId="2CE0524D" w14:textId="77777777">
      <w:pPr>
        <w:pStyle w:val="Header"/>
        <w:tabs>
          <w:tab w:val="clear" w:pos="4513"/>
          <w:tab w:val="clear" w:pos="9026"/>
        </w:tabs>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Key secretarial tasks include </w:t>
      </w:r>
    </w:p>
    <w:p w:rsidRPr="00022D2A" w:rsidR="00AC0AEE" w:rsidP="00976E26" w:rsidRDefault="00AC0AEE" w14:paraId="2CE0524E" w14:textId="77777777">
      <w:pPr>
        <w:spacing w:before="2" w:beforeLines="1" w:after="2" w:afterLines="1"/>
        <w:rPr>
          <w:rFonts w:asciiTheme="majorHAnsi" w:hAnsiTheme="majorHAnsi" w:cstheme="majorHAnsi"/>
          <w:lang w:val="en-AU"/>
        </w:rPr>
      </w:pPr>
    </w:p>
    <w:p w:rsidRPr="00022D2A" w:rsidR="00AC0AEE" w:rsidP="00976E26" w:rsidRDefault="00C3462B" w14:paraId="2CE0524F" w14:textId="77777777">
      <w:pPr>
        <w:pStyle w:val="ListParagraph"/>
        <w:numPr>
          <w:ilvl w:val="0"/>
          <w:numId w:val="3"/>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Providing</w:t>
      </w:r>
      <w:r w:rsidRPr="00022D2A" w:rsidR="00AC0AEE">
        <w:rPr>
          <w:rFonts w:asciiTheme="majorHAnsi" w:hAnsiTheme="majorHAnsi" w:cstheme="majorHAnsi"/>
          <w:lang w:val="en-AU"/>
        </w:rPr>
        <w:t xml:space="preserve"> support to the Chairperson to ensure meeting</w:t>
      </w:r>
      <w:r w:rsidRPr="00022D2A">
        <w:rPr>
          <w:rFonts w:asciiTheme="majorHAnsi" w:hAnsiTheme="majorHAnsi" w:cstheme="majorHAnsi"/>
          <w:lang w:val="en-AU"/>
        </w:rPr>
        <w:t>s</w:t>
      </w:r>
      <w:r w:rsidRPr="00022D2A" w:rsidR="00AC0AEE">
        <w:rPr>
          <w:rFonts w:asciiTheme="majorHAnsi" w:hAnsiTheme="majorHAnsi" w:cstheme="majorHAnsi"/>
          <w:lang w:val="en-AU"/>
        </w:rPr>
        <w:t xml:space="preserve"> run </w:t>
      </w:r>
      <w:proofErr w:type="gramStart"/>
      <w:r w:rsidRPr="00022D2A" w:rsidR="00AC0AEE">
        <w:rPr>
          <w:rFonts w:asciiTheme="majorHAnsi" w:hAnsiTheme="majorHAnsi" w:cstheme="majorHAnsi"/>
          <w:lang w:val="en-AU"/>
        </w:rPr>
        <w:t>smoothly;</w:t>
      </w:r>
      <w:proofErr w:type="gramEnd"/>
    </w:p>
    <w:p w:rsidRPr="00022D2A" w:rsidR="00DA335D" w:rsidP="00976E26" w:rsidRDefault="00DA335D" w14:paraId="2CE05250" w14:textId="77777777">
      <w:pPr>
        <w:pStyle w:val="ListParagraph"/>
        <w:numPr>
          <w:ilvl w:val="0"/>
          <w:numId w:val="3"/>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Sending out notices of t</w:t>
      </w:r>
      <w:r w:rsidRPr="00022D2A" w:rsidR="00E40269">
        <w:rPr>
          <w:rFonts w:asciiTheme="majorHAnsi" w:hAnsiTheme="majorHAnsi" w:cstheme="majorHAnsi"/>
          <w:lang w:val="en-AU"/>
        </w:rPr>
        <w:t>he date, time and place</w:t>
      </w:r>
      <w:r w:rsidRPr="00022D2A">
        <w:rPr>
          <w:rFonts w:asciiTheme="majorHAnsi" w:hAnsiTheme="majorHAnsi" w:cstheme="majorHAnsi"/>
          <w:lang w:val="en-AU"/>
        </w:rPr>
        <w:t xml:space="preserve"> for each Committee </w:t>
      </w:r>
      <w:proofErr w:type="gramStart"/>
      <w:r w:rsidRPr="00022D2A">
        <w:rPr>
          <w:rFonts w:asciiTheme="majorHAnsi" w:hAnsiTheme="majorHAnsi" w:cstheme="majorHAnsi"/>
          <w:lang w:val="en-AU"/>
        </w:rPr>
        <w:t>meeting;</w:t>
      </w:r>
      <w:proofErr w:type="gramEnd"/>
      <w:r w:rsidRPr="00022D2A">
        <w:rPr>
          <w:rFonts w:asciiTheme="majorHAnsi" w:hAnsiTheme="majorHAnsi" w:cstheme="majorHAnsi"/>
          <w:lang w:val="en-AU"/>
        </w:rPr>
        <w:t xml:space="preserve"> </w:t>
      </w:r>
    </w:p>
    <w:p w:rsidRPr="00022D2A" w:rsidR="00DA335D" w:rsidP="00976E26" w:rsidRDefault="00DA335D" w14:paraId="2CE05251" w14:textId="77777777">
      <w:pPr>
        <w:pStyle w:val="ListParagraph"/>
        <w:numPr>
          <w:ilvl w:val="0"/>
          <w:numId w:val="3"/>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Preparing the agenda for each meeting, in consultation with the </w:t>
      </w:r>
      <w:proofErr w:type="gramStart"/>
      <w:r w:rsidRPr="00022D2A">
        <w:rPr>
          <w:rFonts w:asciiTheme="majorHAnsi" w:hAnsiTheme="majorHAnsi" w:cstheme="majorHAnsi"/>
          <w:lang w:val="en-AU"/>
        </w:rPr>
        <w:t>Chairperson;</w:t>
      </w:r>
      <w:proofErr w:type="gramEnd"/>
      <w:r w:rsidRPr="00022D2A">
        <w:rPr>
          <w:rFonts w:asciiTheme="majorHAnsi" w:hAnsiTheme="majorHAnsi" w:cstheme="majorHAnsi"/>
          <w:lang w:val="en-AU"/>
        </w:rPr>
        <w:t xml:space="preserve"> </w:t>
      </w:r>
    </w:p>
    <w:p w:rsidRPr="00022D2A" w:rsidR="00DA335D" w:rsidP="00976E26" w:rsidRDefault="00DA335D" w14:paraId="2CE05252" w14:textId="77777777">
      <w:pPr>
        <w:pStyle w:val="ListParagraph"/>
        <w:numPr>
          <w:ilvl w:val="0"/>
          <w:numId w:val="3"/>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Opening all mail addressed to the Committee and reading the mail</w:t>
      </w:r>
      <w:r w:rsidRPr="00022D2A" w:rsidR="00E40269">
        <w:rPr>
          <w:rFonts w:asciiTheme="majorHAnsi" w:hAnsiTheme="majorHAnsi" w:cstheme="majorHAnsi"/>
          <w:lang w:val="en-AU"/>
        </w:rPr>
        <w:t xml:space="preserve"> before each meeting to summarise</w:t>
      </w:r>
      <w:r w:rsidRPr="00022D2A" w:rsidR="00AC0AEE">
        <w:rPr>
          <w:rFonts w:asciiTheme="majorHAnsi" w:hAnsiTheme="majorHAnsi" w:cstheme="majorHAnsi"/>
          <w:lang w:val="en-AU"/>
        </w:rPr>
        <w:t xml:space="preserve"> important </w:t>
      </w:r>
      <w:proofErr w:type="gramStart"/>
      <w:r w:rsidRPr="00022D2A" w:rsidR="00AC0AEE">
        <w:rPr>
          <w:rFonts w:asciiTheme="majorHAnsi" w:hAnsiTheme="majorHAnsi" w:cstheme="majorHAnsi"/>
          <w:lang w:val="en-AU"/>
        </w:rPr>
        <w:t>information;</w:t>
      </w:r>
      <w:proofErr w:type="gramEnd"/>
    </w:p>
    <w:p w:rsidRPr="00022D2A" w:rsidR="00DA335D" w:rsidP="00976E26" w:rsidRDefault="00DA335D" w14:paraId="2CE05253" w14:textId="77777777">
      <w:pPr>
        <w:pStyle w:val="ListParagraph"/>
        <w:numPr>
          <w:ilvl w:val="0"/>
          <w:numId w:val="3"/>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Keeping an accurate record of members and Committee members to show who is entitled to vote and to receive </w:t>
      </w:r>
      <w:proofErr w:type="gramStart"/>
      <w:r w:rsidRPr="00022D2A">
        <w:rPr>
          <w:rFonts w:asciiTheme="majorHAnsi" w:hAnsiTheme="majorHAnsi" w:cstheme="majorHAnsi"/>
          <w:lang w:val="en-AU"/>
        </w:rPr>
        <w:t>notices;</w:t>
      </w:r>
      <w:proofErr w:type="gramEnd"/>
      <w:r w:rsidRPr="00022D2A">
        <w:rPr>
          <w:rFonts w:asciiTheme="majorHAnsi" w:hAnsiTheme="majorHAnsi" w:cstheme="majorHAnsi"/>
          <w:lang w:val="en-AU"/>
        </w:rPr>
        <w:t xml:space="preserve"> </w:t>
      </w:r>
    </w:p>
    <w:p w:rsidRPr="00022D2A" w:rsidR="00DA335D" w:rsidP="00976E26" w:rsidRDefault="00DA335D" w14:paraId="2CE05254" w14:textId="77777777">
      <w:pPr>
        <w:pStyle w:val="ListParagraph"/>
        <w:numPr>
          <w:ilvl w:val="0"/>
          <w:numId w:val="3"/>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Preparing a list of visitors and apologies for the </w:t>
      </w:r>
      <w:proofErr w:type="gramStart"/>
      <w:r w:rsidRPr="00022D2A">
        <w:rPr>
          <w:rFonts w:asciiTheme="majorHAnsi" w:hAnsiTheme="majorHAnsi" w:cstheme="majorHAnsi"/>
          <w:lang w:val="en-AU"/>
        </w:rPr>
        <w:t>Chairperson;</w:t>
      </w:r>
      <w:proofErr w:type="gramEnd"/>
      <w:r w:rsidRPr="00022D2A">
        <w:rPr>
          <w:rFonts w:asciiTheme="majorHAnsi" w:hAnsiTheme="majorHAnsi" w:cstheme="majorHAnsi"/>
          <w:lang w:val="en-AU"/>
        </w:rPr>
        <w:t xml:space="preserve"> </w:t>
      </w:r>
    </w:p>
    <w:p w:rsidRPr="00022D2A" w:rsidR="00DA335D" w:rsidP="00976E26" w:rsidRDefault="00DA335D" w14:paraId="2CE05255" w14:textId="77777777">
      <w:pPr>
        <w:pStyle w:val="ListParagraph"/>
        <w:numPr>
          <w:ilvl w:val="0"/>
          <w:numId w:val="3"/>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Ensuring </w:t>
      </w:r>
      <w:r w:rsidRPr="00022D2A" w:rsidR="00C3462B">
        <w:rPr>
          <w:rFonts w:asciiTheme="majorHAnsi" w:hAnsiTheme="majorHAnsi" w:cstheme="majorHAnsi"/>
          <w:lang w:val="en-AU"/>
        </w:rPr>
        <w:t>that minutes are kept</w:t>
      </w:r>
      <w:r w:rsidRPr="00022D2A">
        <w:rPr>
          <w:rFonts w:asciiTheme="majorHAnsi" w:hAnsiTheme="majorHAnsi" w:cstheme="majorHAnsi"/>
          <w:lang w:val="en-AU"/>
        </w:rPr>
        <w:t xml:space="preserve"> and that these </w:t>
      </w:r>
      <w:r w:rsidRPr="00022D2A" w:rsidR="00AC0AEE">
        <w:rPr>
          <w:rFonts w:asciiTheme="majorHAnsi" w:hAnsiTheme="majorHAnsi" w:cstheme="majorHAnsi"/>
          <w:lang w:val="en-AU"/>
        </w:rPr>
        <w:t>are distributed to members</w:t>
      </w:r>
      <w:r w:rsidRPr="00022D2A" w:rsidR="001A7947">
        <w:rPr>
          <w:rFonts w:asciiTheme="majorHAnsi" w:hAnsiTheme="majorHAnsi" w:cstheme="majorHAnsi"/>
          <w:lang w:val="en-AU"/>
        </w:rPr>
        <w:t xml:space="preserve"> and </w:t>
      </w:r>
      <w:proofErr w:type="gramStart"/>
      <w:r w:rsidRPr="00022D2A" w:rsidR="001A7947">
        <w:rPr>
          <w:rFonts w:asciiTheme="majorHAnsi" w:hAnsiTheme="majorHAnsi" w:cstheme="majorHAnsi"/>
          <w:lang w:val="en-AU"/>
        </w:rPr>
        <w:t>Council</w:t>
      </w:r>
      <w:r w:rsidRPr="00022D2A" w:rsidR="00AC0AEE">
        <w:rPr>
          <w:rFonts w:asciiTheme="majorHAnsi" w:hAnsiTheme="majorHAnsi" w:cstheme="majorHAnsi"/>
          <w:lang w:val="en-AU"/>
        </w:rPr>
        <w:t>;</w:t>
      </w:r>
      <w:proofErr w:type="gramEnd"/>
      <w:r w:rsidRPr="00022D2A" w:rsidR="00AC0AEE">
        <w:rPr>
          <w:rFonts w:asciiTheme="majorHAnsi" w:hAnsiTheme="majorHAnsi" w:cstheme="majorHAnsi"/>
          <w:lang w:val="en-AU"/>
        </w:rPr>
        <w:t xml:space="preserve"> </w:t>
      </w:r>
    </w:p>
    <w:p w:rsidRPr="00022D2A" w:rsidR="002B1316" w:rsidP="00976E26" w:rsidRDefault="002B1316" w14:paraId="2CE05256" w14:textId="77777777">
      <w:pPr>
        <w:pStyle w:val="ListParagraph"/>
        <w:numPr>
          <w:ilvl w:val="0"/>
          <w:numId w:val="3"/>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Being a</w:t>
      </w:r>
      <w:r w:rsidRPr="00022D2A" w:rsidR="00DA335D">
        <w:rPr>
          <w:rFonts w:asciiTheme="majorHAnsi" w:hAnsiTheme="majorHAnsi" w:cstheme="majorHAnsi"/>
          <w:lang w:val="en-AU"/>
        </w:rPr>
        <w:t xml:space="preserve"> </w:t>
      </w:r>
      <w:r w:rsidRPr="00022D2A">
        <w:rPr>
          <w:rFonts w:asciiTheme="majorHAnsi" w:hAnsiTheme="majorHAnsi" w:cstheme="majorHAnsi"/>
          <w:lang w:val="en-AU"/>
        </w:rPr>
        <w:t xml:space="preserve">contact person for new </w:t>
      </w:r>
      <w:proofErr w:type="gramStart"/>
      <w:r w:rsidRPr="00022D2A">
        <w:rPr>
          <w:rFonts w:asciiTheme="majorHAnsi" w:hAnsiTheme="majorHAnsi" w:cstheme="majorHAnsi"/>
          <w:lang w:val="en-AU"/>
        </w:rPr>
        <w:t>members;</w:t>
      </w:r>
      <w:proofErr w:type="gramEnd"/>
      <w:r w:rsidRPr="00022D2A">
        <w:rPr>
          <w:rFonts w:asciiTheme="majorHAnsi" w:hAnsiTheme="majorHAnsi" w:cstheme="majorHAnsi"/>
          <w:lang w:val="en-AU"/>
        </w:rPr>
        <w:t xml:space="preserve"> </w:t>
      </w:r>
    </w:p>
    <w:p w:rsidRPr="00022D2A" w:rsidR="00DA335D" w:rsidP="00976E26" w:rsidRDefault="002B1316" w14:paraId="2CE05257" w14:textId="77777777">
      <w:pPr>
        <w:pStyle w:val="ListParagraph"/>
        <w:numPr>
          <w:ilvl w:val="0"/>
          <w:numId w:val="3"/>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En</w:t>
      </w:r>
      <w:r w:rsidRPr="00022D2A" w:rsidR="00DA335D">
        <w:rPr>
          <w:rFonts w:asciiTheme="majorHAnsi" w:hAnsiTheme="majorHAnsi" w:cstheme="majorHAnsi"/>
          <w:lang w:val="en-AU"/>
        </w:rPr>
        <w:t>su</w:t>
      </w:r>
      <w:r w:rsidRPr="00022D2A">
        <w:rPr>
          <w:rFonts w:asciiTheme="majorHAnsi" w:hAnsiTheme="majorHAnsi" w:cstheme="majorHAnsi"/>
          <w:lang w:val="en-AU"/>
        </w:rPr>
        <w:t>ring</w:t>
      </w:r>
      <w:r w:rsidRPr="00022D2A" w:rsidR="00DA335D">
        <w:rPr>
          <w:rFonts w:asciiTheme="majorHAnsi" w:hAnsiTheme="majorHAnsi" w:cstheme="majorHAnsi"/>
          <w:lang w:val="en-AU"/>
        </w:rPr>
        <w:t xml:space="preserve"> all correspondence is dealt with</w:t>
      </w:r>
      <w:r w:rsidRPr="00022D2A">
        <w:rPr>
          <w:rFonts w:asciiTheme="majorHAnsi" w:hAnsiTheme="majorHAnsi" w:cstheme="majorHAnsi"/>
          <w:lang w:val="en-AU"/>
        </w:rPr>
        <w:t xml:space="preserve"> appropriately</w:t>
      </w:r>
      <w:r w:rsidRPr="00022D2A" w:rsidR="00DA335D">
        <w:rPr>
          <w:rFonts w:asciiTheme="majorHAnsi" w:hAnsiTheme="majorHAnsi" w:cstheme="majorHAnsi"/>
          <w:lang w:val="en-AU"/>
        </w:rPr>
        <w:t xml:space="preserve">. </w:t>
      </w:r>
    </w:p>
    <w:p w:rsidRPr="00F040E2" w:rsidR="000D71C2" w:rsidP="00F040E2" w:rsidRDefault="000D71C2" w14:paraId="2CE05259" w14:textId="77777777">
      <w:pPr>
        <w:spacing w:before="2" w:beforeLines="1" w:after="2" w:afterLines="1"/>
        <w:rPr>
          <w:rFonts w:asciiTheme="majorHAnsi" w:hAnsiTheme="majorHAnsi" w:cstheme="majorHAnsi"/>
          <w:lang w:val="en-AU"/>
        </w:rPr>
      </w:pPr>
    </w:p>
    <w:p w:rsidRPr="00022D2A" w:rsidR="000D71C2" w:rsidP="000D71C2" w:rsidRDefault="000D71C2" w14:paraId="2CE0525A"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few useful tips follow to help make </w:t>
      </w:r>
      <w:r w:rsidRPr="00022D2A" w:rsidR="00BA6BE4">
        <w:rPr>
          <w:rFonts w:asciiTheme="majorHAnsi" w:hAnsiTheme="majorHAnsi" w:cstheme="majorHAnsi"/>
          <w:lang w:val="en-AU"/>
        </w:rPr>
        <w:t>taking minutes</w:t>
      </w:r>
      <w:r w:rsidRPr="00022D2A">
        <w:rPr>
          <w:rFonts w:asciiTheme="majorHAnsi" w:hAnsiTheme="majorHAnsi" w:cstheme="majorHAnsi"/>
          <w:lang w:val="en-AU"/>
        </w:rPr>
        <w:t xml:space="preserve"> a little more manageable: </w:t>
      </w:r>
    </w:p>
    <w:p w:rsidRPr="00022D2A" w:rsidR="000D71C2" w:rsidP="000D71C2" w:rsidRDefault="000D71C2" w14:paraId="2CE0525B" w14:textId="77777777">
      <w:pPr>
        <w:spacing w:before="2" w:beforeLines="1" w:after="2" w:afterLines="1"/>
        <w:rPr>
          <w:rFonts w:asciiTheme="majorHAnsi" w:hAnsiTheme="majorHAnsi" w:cstheme="majorHAnsi"/>
          <w:lang w:val="en-AU"/>
        </w:rPr>
      </w:pPr>
    </w:p>
    <w:p w:rsidRPr="00022D2A" w:rsidR="000D71C2" w:rsidP="000D71C2" w:rsidRDefault="000D71C2" w14:paraId="2CE0525C" w14:textId="77777777">
      <w:pPr>
        <w:pStyle w:val="ListParagraph"/>
        <w:numPr>
          <w:ilvl w:val="0"/>
          <w:numId w:val="1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Record the names of those present and those who have sent their apologies. If it is easier for you, you can circulate a list for people to record their own names. </w:t>
      </w:r>
    </w:p>
    <w:p w:rsidRPr="00022D2A" w:rsidR="000D71C2" w:rsidP="000D71C2" w:rsidRDefault="000D71C2" w14:paraId="2CE0525D" w14:textId="77777777">
      <w:pPr>
        <w:pStyle w:val="ListParagraph"/>
        <w:numPr>
          <w:ilvl w:val="0"/>
          <w:numId w:val="1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Make sure that reports to be delivered to the meeting by the Treasurer, Secretary and any sub-committees or working groups are in writing as these can then be attached to the rest of the minutes as an accurate record of what was reported to the meeting. </w:t>
      </w:r>
    </w:p>
    <w:p w:rsidRPr="00022D2A" w:rsidR="000D71C2" w:rsidP="000D71C2" w:rsidRDefault="000D71C2" w14:paraId="2CE0525E" w14:textId="77777777">
      <w:pPr>
        <w:pStyle w:val="ListParagraph"/>
        <w:numPr>
          <w:ilvl w:val="0"/>
          <w:numId w:val="1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At the start of the next meeting, the minutes should be confirmed as a true and correct record of what took place and be signed by the Chairperson. Try not to read the previous minutes word-for-word at the start of the meeting, as it is time consuming. </w:t>
      </w:r>
    </w:p>
    <w:p w:rsidRPr="00022D2A" w:rsidR="000D71C2" w:rsidP="000D71C2" w:rsidRDefault="000D71C2" w14:paraId="2CE0525F" w14:textId="77777777">
      <w:pPr>
        <w:pStyle w:val="ListParagraph"/>
        <w:numPr>
          <w:ilvl w:val="0"/>
          <w:numId w:val="1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Record all decisions reached, for example, “It was decided not to recommend the purchase </w:t>
      </w:r>
      <w:r w:rsidRPr="00022D2A" w:rsidR="006F77AE">
        <w:rPr>
          <w:rFonts w:asciiTheme="majorHAnsi" w:hAnsiTheme="majorHAnsi" w:cstheme="majorHAnsi"/>
          <w:lang w:val="en-AU"/>
        </w:rPr>
        <w:t>of a security system</w:t>
      </w:r>
      <w:r w:rsidRPr="00022D2A">
        <w:rPr>
          <w:rFonts w:asciiTheme="majorHAnsi" w:hAnsiTheme="majorHAnsi" w:cstheme="majorHAnsi"/>
          <w:lang w:val="en-AU"/>
        </w:rPr>
        <w:t xml:space="preserve"> to Council until September”. </w:t>
      </w:r>
    </w:p>
    <w:p w:rsidRPr="00022D2A" w:rsidR="000D71C2" w:rsidP="000D71C2" w:rsidRDefault="000D71C2" w14:paraId="2CE05260" w14:textId="77777777">
      <w:pPr>
        <w:pStyle w:val="ListParagraph"/>
        <w:numPr>
          <w:ilvl w:val="0"/>
          <w:numId w:val="1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Record the exact wording of all motions put, including who put the motion, who seconded the motion and whether the motion was carried or defeated, for example, Alice Smith/John Jones “That the Treasurer’s Report be accepted.” Carried. </w:t>
      </w:r>
    </w:p>
    <w:p w:rsidRPr="00022D2A" w:rsidR="000D71C2" w:rsidP="000D71C2" w:rsidRDefault="000D71C2" w14:paraId="2CE05261" w14:textId="77777777">
      <w:pPr>
        <w:pStyle w:val="ListParagraph"/>
        <w:numPr>
          <w:ilvl w:val="0"/>
          <w:numId w:val="1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Record any action agreed to be taken by members of the Committee, for example, “Peter Smith agreed he would bring a list of local suppliers of </w:t>
      </w:r>
      <w:r w:rsidRPr="00022D2A" w:rsidR="00BA6BE4">
        <w:rPr>
          <w:rFonts w:asciiTheme="majorHAnsi" w:hAnsiTheme="majorHAnsi" w:cstheme="majorHAnsi"/>
          <w:lang w:val="en-AU"/>
        </w:rPr>
        <w:t xml:space="preserve">pine </w:t>
      </w:r>
      <w:r w:rsidRPr="00022D2A">
        <w:rPr>
          <w:rFonts w:asciiTheme="majorHAnsi" w:hAnsiTheme="majorHAnsi" w:cstheme="majorHAnsi"/>
          <w:lang w:val="en-AU"/>
        </w:rPr>
        <w:t xml:space="preserve">bark to the next meeting.” </w:t>
      </w:r>
    </w:p>
    <w:p w:rsidRPr="00022D2A" w:rsidR="000D71C2" w:rsidP="000D71C2" w:rsidRDefault="000D71C2" w14:paraId="2CE05262" w14:textId="77777777">
      <w:pPr>
        <w:pStyle w:val="ListParagraph"/>
        <w:numPr>
          <w:ilvl w:val="0"/>
          <w:numId w:val="1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Minutes should be impartial, not representing just one person’s view.</w:t>
      </w:r>
    </w:p>
    <w:p w:rsidRPr="00022D2A" w:rsidR="000D71C2" w:rsidP="00976E26" w:rsidRDefault="000D71C2" w14:paraId="2CE05263" w14:textId="77777777">
      <w:pPr>
        <w:spacing w:before="2" w:beforeLines="1" w:after="2" w:afterLines="1"/>
        <w:rPr>
          <w:rFonts w:asciiTheme="majorHAnsi" w:hAnsiTheme="majorHAnsi" w:cstheme="majorHAnsi"/>
          <w:lang w:val="en-AU"/>
        </w:rPr>
      </w:pPr>
    </w:p>
    <w:p w:rsidRPr="00022D2A" w:rsidR="00DA335D" w:rsidP="000219E6" w:rsidRDefault="00FE6EBF" w14:paraId="2CE05264" w14:textId="77777777">
      <w:pPr>
        <w:pStyle w:val="Heading2"/>
        <w:rPr>
          <w:rFonts w:cstheme="majorHAnsi"/>
          <w:color w:val="1F497D" w:themeColor="text2"/>
          <w:lang w:val="en-AU"/>
        </w:rPr>
      </w:pPr>
      <w:bookmarkStart w:name="_Toc431289374" w:id="9"/>
      <w:r w:rsidRPr="00022D2A">
        <w:rPr>
          <w:rFonts w:cstheme="majorHAnsi"/>
          <w:color w:val="1F497D" w:themeColor="text2"/>
          <w:lang w:val="en-AU"/>
        </w:rPr>
        <w:t>3.4</w:t>
      </w:r>
      <w:r w:rsidRPr="00022D2A">
        <w:rPr>
          <w:rFonts w:cstheme="majorHAnsi"/>
          <w:color w:val="1F497D" w:themeColor="text2"/>
          <w:lang w:val="en-AU"/>
        </w:rPr>
        <w:tab/>
      </w:r>
      <w:r w:rsidRPr="00022D2A" w:rsidR="00DA335D">
        <w:rPr>
          <w:rFonts w:cstheme="majorHAnsi"/>
          <w:color w:val="1F497D" w:themeColor="text2"/>
          <w:lang w:val="en-AU"/>
        </w:rPr>
        <w:t>Treasurer</w:t>
      </w:r>
      <w:bookmarkEnd w:id="9"/>
      <w:r w:rsidRPr="00022D2A" w:rsidR="00DA335D">
        <w:rPr>
          <w:rFonts w:cstheme="majorHAnsi"/>
          <w:color w:val="1F497D" w:themeColor="text2"/>
          <w:lang w:val="en-AU"/>
        </w:rPr>
        <w:t xml:space="preserve"> </w:t>
      </w:r>
    </w:p>
    <w:p w:rsidRPr="00022D2A" w:rsidR="00AC0AEE" w:rsidP="00976E26" w:rsidRDefault="00AC0AEE" w14:paraId="2CE05265" w14:textId="77777777">
      <w:pPr>
        <w:spacing w:before="2" w:beforeLines="1" w:after="2" w:afterLines="1"/>
        <w:rPr>
          <w:rFonts w:asciiTheme="majorHAnsi" w:hAnsiTheme="majorHAnsi" w:cstheme="majorHAnsi"/>
          <w:lang w:val="en-AU"/>
        </w:rPr>
      </w:pPr>
    </w:p>
    <w:p w:rsidRPr="00022D2A" w:rsidR="00DA335D" w:rsidP="00976E26" w:rsidRDefault="00DA335D" w14:paraId="2CE05266"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This section is relevant to </w:t>
      </w:r>
      <w:r w:rsidRPr="00022D2A" w:rsidR="001A7947">
        <w:rPr>
          <w:rFonts w:asciiTheme="majorHAnsi" w:hAnsiTheme="majorHAnsi" w:cstheme="majorHAnsi"/>
          <w:lang w:val="en-AU"/>
        </w:rPr>
        <w:t xml:space="preserve">Section 24 </w:t>
      </w:r>
      <w:r w:rsidRPr="00022D2A">
        <w:rPr>
          <w:rFonts w:asciiTheme="majorHAnsi" w:hAnsiTheme="majorHAnsi" w:cstheme="majorHAnsi"/>
          <w:lang w:val="en-AU"/>
        </w:rPr>
        <w:t xml:space="preserve">Special Committees who manage finances. </w:t>
      </w:r>
    </w:p>
    <w:p w:rsidRPr="00022D2A" w:rsidR="00AC0AEE" w:rsidP="00976E26" w:rsidRDefault="00AC0AEE" w14:paraId="2CE05267" w14:textId="77777777">
      <w:pPr>
        <w:spacing w:before="2" w:beforeLines="1" w:after="2" w:afterLines="1"/>
        <w:rPr>
          <w:rFonts w:asciiTheme="majorHAnsi" w:hAnsiTheme="majorHAnsi" w:cstheme="majorHAnsi"/>
          <w:lang w:val="en-AU"/>
        </w:rPr>
      </w:pPr>
    </w:p>
    <w:p w:rsidRPr="00022D2A" w:rsidR="00DA335D" w:rsidP="00976E26" w:rsidRDefault="00DA335D" w14:paraId="2CE05268"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The Tre</w:t>
      </w:r>
      <w:r w:rsidRPr="00022D2A" w:rsidR="002B1316">
        <w:rPr>
          <w:rFonts w:asciiTheme="majorHAnsi" w:hAnsiTheme="majorHAnsi" w:cstheme="majorHAnsi"/>
          <w:lang w:val="en-AU"/>
        </w:rPr>
        <w:t>asurer is the custodian of the C</w:t>
      </w:r>
      <w:r w:rsidRPr="00022D2A">
        <w:rPr>
          <w:rFonts w:asciiTheme="majorHAnsi" w:hAnsiTheme="majorHAnsi" w:cstheme="majorHAnsi"/>
          <w:lang w:val="en-AU"/>
        </w:rPr>
        <w:t xml:space="preserve">ommittee’s </w:t>
      </w:r>
      <w:proofErr w:type="gramStart"/>
      <w:r w:rsidRPr="00022D2A">
        <w:rPr>
          <w:rFonts w:asciiTheme="majorHAnsi" w:hAnsiTheme="majorHAnsi" w:cstheme="majorHAnsi"/>
          <w:lang w:val="en-AU"/>
        </w:rPr>
        <w:t>funds</w:t>
      </w:r>
      <w:proofErr w:type="gramEnd"/>
      <w:r w:rsidRPr="00022D2A">
        <w:rPr>
          <w:rFonts w:asciiTheme="majorHAnsi" w:hAnsiTheme="majorHAnsi" w:cstheme="majorHAnsi"/>
          <w:lang w:val="en-AU"/>
        </w:rPr>
        <w:t xml:space="preserve"> and it is important that these are managed in accordance w</w:t>
      </w:r>
      <w:r w:rsidRPr="00022D2A" w:rsidR="00DA6CD2">
        <w:rPr>
          <w:rFonts w:asciiTheme="majorHAnsi" w:hAnsiTheme="majorHAnsi" w:cstheme="majorHAnsi"/>
          <w:lang w:val="en-AU"/>
        </w:rPr>
        <w:t>ith this document.</w:t>
      </w:r>
      <w:r w:rsidRPr="00022D2A" w:rsidR="00CA3280">
        <w:rPr>
          <w:rFonts w:asciiTheme="majorHAnsi" w:hAnsiTheme="majorHAnsi" w:cstheme="majorHAnsi"/>
          <w:lang w:val="en-AU"/>
        </w:rPr>
        <w:t xml:space="preserve"> </w:t>
      </w:r>
    </w:p>
    <w:p w:rsidRPr="00022D2A" w:rsidR="00AC0AEE" w:rsidP="00976E26" w:rsidRDefault="00AC0AEE" w14:paraId="2CE05269" w14:textId="77777777">
      <w:pPr>
        <w:spacing w:before="2" w:beforeLines="1" w:after="2" w:afterLines="1"/>
        <w:rPr>
          <w:rFonts w:asciiTheme="majorHAnsi" w:hAnsiTheme="majorHAnsi" w:cstheme="majorHAnsi"/>
          <w:lang w:val="en-AU"/>
        </w:rPr>
      </w:pPr>
    </w:p>
    <w:p w:rsidRPr="00022D2A" w:rsidR="00AC0AEE" w:rsidP="00976E26" w:rsidRDefault="00DA335D" w14:paraId="2CE0526A"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The Treasurer has a range of financial responsibilities including:</w:t>
      </w:r>
    </w:p>
    <w:p w:rsidRPr="00022D2A" w:rsidR="00DA335D" w:rsidP="00976E26" w:rsidRDefault="00DA335D" w14:paraId="2CE0526B"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 </w:t>
      </w:r>
    </w:p>
    <w:p w:rsidRPr="00022D2A" w:rsidR="00DA335D" w:rsidP="00976E26" w:rsidRDefault="00DA335D" w14:paraId="2CE0526C" w14:textId="77777777">
      <w:pPr>
        <w:pStyle w:val="ListParagraph"/>
        <w:numPr>
          <w:ilvl w:val="0"/>
          <w:numId w:val="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Preparing and presenting the annual </w:t>
      </w:r>
      <w:proofErr w:type="gramStart"/>
      <w:r w:rsidRPr="00022D2A">
        <w:rPr>
          <w:rFonts w:asciiTheme="majorHAnsi" w:hAnsiTheme="majorHAnsi" w:cstheme="majorHAnsi"/>
          <w:lang w:val="en-AU"/>
        </w:rPr>
        <w:t>budget;</w:t>
      </w:r>
      <w:proofErr w:type="gramEnd"/>
    </w:p>
    <w:p w:rsidRPr="00022D2A" w:rsidR="00DA335D" w:rsidP="00976E26" w:rsidRDefault="00DA335D" w14:paraId="2CE0526D" w14:textId="77777777">
      <w:pPr>
        <w:pStyle w:val="ListParagraph"/>
        <w:numPr>
          <w:ilvl w:val="0"/>
          <w:numId w:val="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Managing financial transactions for the </w:t>
      </w:r>
      <w:proofErr w:type="gramStart"/>
      <w:r w:rsidRPr="00022D2A">
        <w:rPr>
          <w:rFonts w:asciiTheme="majorHAnsi" w:hAnsiTheme="majorHAnsi" w:cstheme="majorHAnsi"/>
          <w:lang w:val="en-AU"/>
        </w:rPr>
        <w:t>Committee;</w:t>
      </w:r>
      <w:proofErr w:type="gramEnd"/>
    </w:p>
    <w:p w:rsidRPr="00022D2A" w:rsidR="00DA335D" w:rsidP="00976E26" w:rsidRDefault="00DA335D" w14:paraId="2CE0526E" w14:textId="77777777">
      <w:pPr>
        <w:pStyle w:val="ListParagraph"/>
        <w:numPr>
          <w:ilvl w:val="0"/>
          <w:numId w:val="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Ensuring all fees and charges are accounted </w:t>
      </w:r>
      <w:proofErr w:type="gramStart"/>
      <w:r w:rsidRPr="00022D2A">
        <w:rPr>
          <w:rFonts w:asciiTheme="majorHAnsi" w:hAnsiTheme="majorHAnsi" w:cstheme="majorHAnsi"/>
          <w:lang w:val="en-AU"/>
        </w:rPr>
        <w:t>for;</w:t>
      </w:r>
      <w:proofErr w:type="gramEnd"/>
    </w:p>
    <w:p w:rsidRPr="00022D2A" w:rsidR="00DA335D" w:rsidP="00976E26" w:rsidRDefault="00DA335D" w14:paraId="2CE0526F" w14:textId="77777777">
      <w:pPr>
        <w:pStyle w:val="ListParagraph"/>
        <w:numPr>
          <w:ilvl w:val="0"/>
          <w:numId w:val="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Sending out accounts and paying </w:t>
      </w:r>
      <w:proofErr w:type="gramStart"/>
      <w:r w:rsidRPr="00022D2A">
        <w:rPr>
          <w:rFonts w:asciiTheme="majorHAnsi" w:hAnsiTheme="majorHAnsi" w:cstheme="majorHAnsi"/>
          <w:lang w:val="en-AU"/>
        </w:rPr>
        <w:t>bills;</w:t>
      </w:r>
      <w:proofErr w:type="gramEnd"/>
    </w:p>
    <w:p w:rsidRPr="00022D2A" w:rsidR="00DA335D" w:rsidP="00976E26" w:rsidRDefault="00DA335D" w14:paraId="2CE05270" w14:textId="77777777">
      <w:pPr>
        <w:pStyle w:val="ListParagraph"/>
        <w:numPr>
          <w:ilvl w:val="0"/>
          <w:numId w:val="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Maintaining an accurate record of all income and </w:t>
      </w:r>
      <w:proofErr w:type="gramStart"/>
      <w:r w:rsidRPr="00022D2A">
        <w:rPr>
          <w:rFonts w:asciiTheme="majorHAnsi" w:hAnsiTheme="majorHAnsi" w:cstheme="majorHAnsi"/>
          <w:lang w:val="en-AU"/>
        </w:rPr>
        <w:t>expenditure;</w:t>
      </w:r>
      <w:proofErr w:type="gramEnd"/>
    </w:p>
    <w:p w:rsidRPr="00022D2A" w:rsidR="00DA335D" w:rsidP="00976E26" w:rsidRDefault="00DA335D" w14:paraId="2CE05271" w14:textId="77777777">
      <w:pPr>
        <w:pStyle w:val="ListParagraph"/>
        <w:numPr>
          <w:ilvl w:val="0"/>
          <w:numId w:val="4"/>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Providing</w:t>
      </w:r>
      <w:r w:rsidRPr="00022D2A" w:rsidR="002B1316">
        <w:rPr>
          <w:rFonts w:asciiTheme="majorHAnsi" w:hAnsiTheme="majorHAnsi" w:cstheme="majorHAnsi"/>
          <w:lang w:val="en-AU"/>
        </w:rPr>
        <w:t xml:space="preserve"> the C</w:t>
      </w:r>
      <w:r w:rsidRPr="00022D2A">
        <w:rPr>
          <w:rFonts w:asciiTheme="majorHAnsi" w:hAnsiTheme="majorHAnsi" w:cstheme="majorHAnsi"/>
          <w:lang w:val="en-AU"/>
        </w:rPr>
        <w:t xml:space="preserve">ommittee with a report each meeting about the current financial </w:t>
      </w:r>
      <w:proofErr w:type="gramStart"/>
      <w:r w:rsidRPr="00022D2A">
        <w:rPr>
          <w:rFonts w:asciiTheme="majorHAnsi" w:hAnsiTheme="majorHAnsi" w:cstheme="majorHAnsi"/>
          <w:lang w:val="en-AU"/>
        </w:rPr>
        <w:t>situation;</w:t>
      </w:r>
      <w:proofErr w:type="gramEnd"/>
      <w:r w:rsidRPr="00022D2A">
        <w:rPr>
          <w:rFonts w:asciiTheme="majorHAnsi" w:hAnsiTheme="majorHAnsi" w:cstheme="majorHAnsi"/>
          <w:lang w:val="en-AU"/>
        </w:rPr>
        <w:t xml:space="preserve"> </w:t>
      </w:r>
    </w:p>
    <w:p w:rsidRPr="00022D2A" w:rsidR="00AC0AEE" w:rsidP="00976E26" w:rsidRDefault="00AC0AEE" w14:paraId="2CE05272" w14:textId="77777777">
      <w:pPr>
        <w:pStyle w:val="ListParagraph"/>
        <w:spacing w:before="2" w:beforeLines="1" w:after="2" w:afterLines="1"/>
        <w:ind w:left="360"/>
        <w:rPr>
          <w:rFonts w:asciiTheme="majorHAnsi" w:hAnsiTheme="majorHAnsi" w:cstheme="majorHAnsi"/>
          <w:b/>
          <w:lang w:val="en-AU"/>
        </w:rPr>
      </w:pPr>
    </w:p>
    <w:p w:rsidRPr="00022D2A" w:rsidR="00700B52" w:rsidP="00700B52" w:rsidRDefault="00700B52" w14:paraId="2CE05273"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following documents are to be provided each financial year: </w:t>
      </w:r>
    </w:p>
    <w:p w:rsidRPr="00022D2A" w:rsidR="00700B52" w:rsidP="00700B52" w:rsidRDefault="00700B52" w14:paraId="2CE05274" w14:textId="77777777">
      <w:pPr>
        <w:spacing w:before="2" w:beforeLines="1" w:after="2" w:afterLines="1"/>
        <w:rPr>
          <w:rFonts w:asciiTheme="majorHAnsi" w:hAnsiTheme="majorHAnsi" w:cstheme="majorHAnsi"/>
          <w:lang w:val="en-AU"/>
        </w:rPr>
      </w:pPr>
    </w:p>
    <w:p w:rsidRPr="00022D2A" w:rsidR="00700B52" w:rsidP="00700B52" w:rsidRDefault="00700B52" w14:paraId="2CE05275" w14:textId="77777777">
      <w:pPr>
        <w:pStyle w:val="ListParagraph"/>
        <w:numPr>
          <w:ilvl w:val="0"/>
          <w:numId w:val="6"/>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Bank statements for the financial year.</w:t>
      </w:r>
    </w:p>
    <w:p w:rsidRPr="00022D2A" w:rsidR="00700B52" w:rsidP="00700B52" w:rsidRDefault="00700B52" w14:paraId="2CE05276" w14:textId="77777777">
      <w:pPr>
        <w:pStyle w:val="ListParagraph"/>
        <w:numPr>
          <w:ilvl w:val="0"/>
          <w:numId w:val="6"/>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Copies of your bank statements for the </w:t>
      </w:r>
      <w:proofErr w:type="gramStart"/>
      <w:r w:rsidRPr="00022D2A">
        <w:rPr>
          <w:rFonts w:asciiTheme="majorHAnsi" w:hAnsiTheme="majorHAnsi" w:cstheme="majorHAnsi"/>
          <w:lang w:val="en-AU"/>
        </w:rPr>
        <w:t>12 month</w:t>
      </w:r>
      <w:proofErr w:type="gramEnd"/>
      <w:r w:rsidRPr="00022D2A">
        <w:rPr>
          <w:rFonts w:asciiTheme="majorHAnsi" w:hAnsiTheme="majorHAnsi" w:cstheme="majorHAnsi"/>
          <w:lang w:val="en-AU"/>
        </w:rPr>
        <w:t xml:space="preserve"> period, this includes operating accounts and term deposits.</w:t>
      </w:r>
    </w:p>
    <w:p w:rsidRPr="00022D2A" w:rsidR="00700B52" w:rsidP="00700B52" w:rsidRDefault="00700B52" w14:paraId="2CE05277" w14:textId="77777777">
      <w:pPr>
        <w:pStyle w:val="ListParagraph"/>
        <w:numPr>
          <w:ilvl w:val="0"/>
          <w:numId w:val="6"/>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Cheque butts, receipt books and deposit books. </w:t>
      </w:r>
    </w:p>
    <w:p w:rsidRPr="00022D2A" w:rsidR="00700B52" w:rsidP="00700B52" w:rsidRDefault="00700B52" w14:paraId="2CE05278" w14:textId="77777777">
      <w:pPr>
        <w:pStyle w:val="ListParagraph"/>
        <w:numPr>
          <w:ilvl w:val="0"/>
          <w:numId w:val="6"/>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Invoices paid (crossed when paid with reference to cheque number, amount paid, date paid). </w:t>
      </w:r>
    </w:p>
    <w:p w:rsidRPr="00022D2A" w:rsidR="00700B52" w:rsidP="00700B52" w:rsidRDefault="00700B52" w14:paraId="2CE05279" w14:textId="77777777">
      <w:pPr>
        <w:pStyle w:val="ListParagraph"/>
        <w:numPr>
          <w:ilvl w:val="0"/>
          <w:numId w:val="6"/>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Cash book and bank reconciliations.</w:t>
      </w:r>
    </w:p>
    <w:p w:rsidRPr="00022D2A" w:rsidR="00700B52" w:rsidP="00700B52" w:rsidRDefault="00700B52" w14:paraId="2CE0527A" w14:textId="77777777">
      <w:pPr>
        <w:pStyle w:val="ListParagraph"/>
        <w:numPr>
          <w:ilvl w:val="0"/>
          <w:numId w:val="6"/>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Balance sheet (if applicable).</w:t>
      </w:r>
    </w:p>
    <w:p w:rsidRPr="00022D2A" w:rsidR="00700B52" w:rsidP="00700B52" w:rsidRDefault="00E5221D" w14:paraId="2CE0527B" w14:textId="77777777">
      <w:pPr>
        <w:pStyle w:val="ListParagraph"/>
        <w:numPr>
          <w:ilvl w:val="0"/>
          <w:numId w:val="6"/>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Chair’s</w:t>
      </w:r>
      <w:r w:rsidRPr="00022D2A" w:rsidR="00700B52">
        <w:rPr>
          <w:rFonts w:asciiTheme="majorHAnsi" w:hAnsiTheme="majorHAnsi" w:cstheme="majorHAnsi"/>
          <w:lang w:val="en-AU"/>
        </w:rPr>
        <w:t xml:space="preserve"> report (or summary of committee’s actions during the year). </w:t>
      </w:r>
    </w:p>
    <w:p w:rsidRPr="00022D2A" w:rsidR="00700B52" w:rsidP="00700B52" w:rsidRDefault="00700B52" w14:paraId="2CE0527C" w14:textId="77777777">
      <w:pPr>
        <w:pStyle w:val="ListParagraph"/>
        <w:numPr>
          <w:ilvl w:val="0"/>
          <w:numId w:val="6"/>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Copies of all meeting minutes including evidence of approval of payments and financial reports.</w:t>
      </w:r>
    </w:p>
    <w:p w:rsidRPr="00022D2A" w:rsidR="00700B52" w:rsidP="00700B52" w:rsidRDefault="00700B52" w14:paraId="2CE0527D" w14:textId="77777777">
      <w:pPr>
        <w:pStyle w:val="ListParagraph"/>
        <w:numPr>
          <w:ilvl w:val="0"/>
          <w:numId w:val="6"/>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Copies of audit certificates/report (if available).</w:t>
      </w:r>
    </w:p>
    <w:p w:rsidRPr="00022D2A" w:rsidR="00700B52" w:rsidP="00976E26" w:rsidRDefault="00700B52" w14:paraId="2CE0527E" w14:textId="77777777">
      <w:pPr>
        <w:spacing w:before="2" w:beforeLines="1" w:after="2" w:afterLines="1"/>
        <w:rPr>
          <w:rFonts w:asciiTheme="majorHAnsi" w:hAnsiTheme="majorHAnsi" w:cstheme="majorHAnsi"/>
          <w:b/>
          <w:lang w:val="en-AU"/>
        </w:rPr>
      </w:pPr>
    </w:p>
    <w:p w:rsidRPr="00022D2A" w:rsidR="00DA335D" w:rsidP="00976E26" w:rsidRDefault="001A7947" w14:paraId="2CE0527F" w14:textId="77777777">
      <w:pPr>
        <w:spacing w:before="2" w:beforeLines="1" w:after="2" w:afterLines="1"/>
        <w:rPr>
          <w:rFonts w:asciiTheme="majorHAnsi" w:hAnsiTheme="majorHAnsi" w:cstheme="majorHAnsi"/>
          <w:lang w:val="en-AU"/>
        </w:rPr>
      </w:pPr>
      <w:r w:rsidRPr="00022D2A">
        <w:rPr>
          <w:rFonts w:asciiTheme="majorHAnsi" w:hAnsiTheme="majorHAnsi" w:cstheme="majorHAnsi"/>
          <w:b/>
          <w:lang w:val="en-AU"/>
        </w:rPr>
        <w:t xml:space="preserve">Please </w:t>
      </w:r>
      <w:r w:rsidRPr="00022D2A" w:rsidR="00DA335D">
        <w:rPr>
          <w:rFonts w:asciiTheme="majorHAnsi" w:hAnsiTheme="majorHAnsi" w:cstheme="majorHAnsi"/>
          <w:b/>
          <w:lang w:val="en-AU"/>
        </w:rPr>
        <w:t xml:space="preserve">Note: </w:t>
      </w:r>
      <w:r w:rsidRPr="00022D2A">
        <w:rPr>
          <w:rFonts w:asciiTheme="majorHAnsi" w:hAnsiTheme="majorHAnsi" w:cstheme="majorHAnsi"/>
          <w:b/>
          <w:lang w:val="en-AU"/>
        </w:rPr>
        <w:t xml:space="preserve"> </w:t>
      </w:r>
      <w:r w:rsidRPr="00022D2A" w:rsidR="00DA335D">
        <w:rPr>
          <w:rFonts w:asciiTheme="majorHAnsi" w:hAnsiTheme="majorHAnsi" w:cstheme="majorHAnsi"/>
          <w:lang w:val="en-AU"/>
        </w:rPr>
        <w:t>As a committee constituted by Council, it is a requirement to provide Council with detailed and acc</w:t>
      </w:r>
      <w:r w:rsidRPr="00022D2A" w:rsidR="002B1316">
        <w:rPr>
          <w:rFonts w:asciiTheme="majorHAnsi" w:hAnsiTheme="majorHAnsi" w:cstheme="majorHAnsi"/>
          <w:lang w:val="en-AU"/>
        </w:rPr>
        <w:t xml:space="preserve">urate financial records of the </w:t>
      </w:r>
      <w:r w:rsidRPr="00022D2A" w:rsidR="003D1C3E">
        <w:rPr>
          <w:rFonts w:asciiTheme="majorHAnsi" w:hAnsiTheme="majorHAnsi" w:cstheme="majorHAnsi"/>
          <w:lang w:val="en-AU"/>
        </w:rPr>
        <w:t>c</w:t>
      </w:r>
      <w:r w:rsidRPr="00022D2A" w:rsidR="00DA335D">
        <w:rPr>
          <w:rFonts w:asciiTheme="majorHAnsi" w:hAnsiTheme="majorHAnsi" w:cstheme="majorHAnsi"/>
          <w:lang w:val="en-AU"/>
        </w:rPr>
        <w:t xml:space="preserve">ommittee’s activity during the financial year. </w:t>
      </w:r>
      <w:r w:rsidRPr="00022D2A" w:rsidR="006A5524">
        <w:rPr>
          <w:rFonts w:asciiTheme="majorHAnsi" w:hAnsiTheme="majorHAnsi" w:cstheme="majorHAnsi"/>
          <w:lang w:val="en-AU"/>
        </w:rPr>
        <w:t>These should be provided to Council</w:t>
      </w:r>
      <w:r w:rsidRPr="00022D2A" w:rsidR="00700B52">
        <w:rPr>
          <w:rFonts w:asciiTheme="majorHAnsi" w:hAnsiTheme="majorHAnsi" w:cstheme="majorHAnsi"/>
          <w:lang w:val="en-AU"/>
        </w:rPr>
        <w:t xml:space="preserve">’s General Manager </w:t>
      </w:r>
      <w:r w:rsidRPr="00022D2A" w:rsidR="006A5524">
        <w:rPr>
          <w:rFonts w:asciiTheme="majorHAnsi" w:hAnsiTheme="majorHAnsi" w:cstheme="majorHAnsi"/>
          <w:lang w:val="en-AU"/>
        </w:rPr>
        <w:t xml:space="preserve">no later than the end of the </w:t>
      </w:r>
      <w:r w:rsidRPr="00022D2A" w:rsidR="00E31D14">
        <w:rPr>
          <w:rFonts w:asciiTheme="majorHAnsi" w:hAnsiTheme="majorHAnsi" w:cstheme="majorHAnsi"/>
          <w:lang w:val="en-AU"/>
        </w:rPr>
        <w:t xml:space="preserve">2nd </w:t>
      </w:r>
      <w:r w:rsidRPr="00022D2A" w:rsidR="006A5524">
        <w:rPr>
          <w:rFonts w:asciiTheme="majorHAnsi" w:hAnsiTheme="majorHAnsi" w:cstheme="majorHAnsi"/>
          <w:lang w:val="en-AU"/>
        </w:rPr>
        <w:t xml:space="preserve">week of July in any given year.  </w:t>
      </w:r>
      <w:r w:rsidRPr="00022D2A" w:rsidR="00DA335D">
        <w:rPr>
          <w:rFonts w:asciiTheme="majorHAnsi" w:hAnsiTheme="majorHAnsi" w:cstheme="majorHAnsi"/>
          <w:lang w:val="en-AU"/>
        </w:rPr>
        <w:t xml:space="preserve">Council is required to reflect the financial activity of committees in its consolidated accounts records. Committees should aim to apply sound bookkeeping practices to ensure </w:t>
      </w:r>
      <w:r w:rsidRPr="00022D2A" w:rsidR="00AC0AEE">
        <w:rPr>
          <w:rFonts w:asciiTheme="majorHAnsi" w:hAnsiTheme="majorHAnsi" w:cstheme="majorHAnsi"/>
          <w:lang w:val="en-AU"/>
        </w:rPr>
        <w:t>compliance</w:t>
      </w:r>
      <w:r w:rsidRPr="00022D2A" w:rsidR="00DA335D">
        <w:rPr>
          <w:rFonts w:asciiTheme="majorHAnsi" w:hAnsiTheme="majorHAnsi" w:cstheme="majorHAnsi"/>
          <w:lang w:val="en-AU"/>
        </w:rPr>
        <w:t xml:space="preserve"> with requirements. </w:t>
      </w:r>
    </w:p>
    <w:p w:rsidRPr="00022D2A" w:rsidR="002D79FD" w:rsidP="000219E6" w:rsidRDefault="002D79FD" w14:paraId="2CE05281" w14:textId="77777777">
      <w:pPr>
        <w:pStyle w:val="Heading1"/>
        <w:rPr>
          <w:rFonts w:cstheme="majorHAnsi"/>
          <w:color w:val="1F497D" w:themeColor="text2"/>
          <w:lang w:val="en-AU"/>
        </w:rPr>
      </w:pPr>
      <w:bookmarkStart w:name="_Toc431289375" w:id="10"/>
      <w:r w:rsidRPr="00022D2A">
        <w:rPr>
          <w:rFonts w:cstheme="majorHAnsi"/>
          <w:color w:val="1F497D" w:themeColor="text2"/>
          <w:lang w:val="en-AU"/>
        </w:rPr>
        <w:t>4</w:t>
      </w:r>
      <w:r w:rsidRPr="00022D2A">
        <w:rPr>
          <w:rFonts w:cstheme="majorHAnsi"/>
          <w:color w:val="1F497D" w:themeColor="text2"/>
          <w:lang w:val="en-AU"/>
        </w:rPr>
        <w:tab/>
      </w:r>
      <w:r w:rsidRPr="00022D2A">
        <w:rPr>
          <w:rFonts w:cstheme="majorHAnsi"/>
          <w:color w:val="1F497D" w:themeColor="text2"/>
          <w:lang w:val="en-AU"/>
        </w:rPr>
        <w:t>Meeting Procedures</w:t>
      </w:r>
      <w:bookmarkEnd w:id="10"/>
    </w:p>
    <w:p w:rsidRPr="00022D2A" w:rsidR="003D4373" w:rsidP="000219E6" w:rsidRDefault="00FE6EBF" w14:paraId="2CE05283" w14:textId="77777777">
      <w:pPr>
        <w:pStyle w:val="Heading2"/>
        <w:rPr>
          <w:rFonts w:cstheme="majorHAnsi"/>
          <w:color w:val="1F497D" w:themeColor="text2"/>
          <w:lang w:val="en-AU"/>
        </w:rPr>
      </w:pPr>
      <w:bookmarkStart w:name="_Toc431289376" w:id="11"/>
      <w:r w:rsidRPr="00022D2A">
        <w:rPr>
          <w:rFonts w:cstheme="majorHAnsi"/>
          <w:color w:val="1F497D" w:themeColor="text2"/>
          <w:lang w:val="en-AU"/>
        </w:rPr>
        <w:t>4.1</w:t>
      </w:r>
      <w:r w:rsidRPr="00022D2A">
        <w:rPr>
          <w:rFonts w:cstheme="majorHAnsi"/>
          <w:color w:val="1F497D" w:themeColor="text2"/>
          <w:lang w:val="en-AU"/>
        </w:rPr>
        <w:tab/>
      </w:r>
      <w:r w:rsidRPr="00022D2A" w:rsidR="003D4373">
        <w:rPr>
          <w:rFonts w:cstheme="majorHAnsi"/>
          <w:color w:val="1F497D" w:themeColor="text2"/>
          <w:lang w:val="en-AU"/>
        </w:rPr>
        <w:t>General Information</w:t>
      </w:r>
      <w:bookmarkEnd w:id="11"/>
      <w:r w:rsidRPr="00022D2A" w:rsidR="003D4373">
        <w:rPr>
          <w:rFonts w:cstheme="majorHAnsi"/>
          <w:color w:val="1F497D" w:themeColor="text2"/>
          <w:lang w:val="en-AU"/>
        </w:rPr>
        <w:t xml:space="preserve"> </w:t>
      </w:r>
    </w:p>
    <w:p w:rsidRPr="00022D2A" w:rsidR="002D79FD" w:rsidP="00976E26" w:rsidRDefault="002D79FD" w14:paraId="2CE05284" w14:textId="77777777">
      <w:pPr>
        <w:spacing w:before="2" w:beforeLines="1" w:after="2" w:afterLines="1"/>
        <w:rPr>
          <w:rFonts w:asciiTheme="majorHAnsi" w:hAnsiTheme="majorHAnsi" w:cstheme="majorHAnsi"/>
          <w:b/>
          <w:lang w:val="en-AU"/>
        </w:rPr>
      </w:pPr>
    </w:p>
    <w:p w:rsidRPr="00022D2A" w:rsidR="003D4373" w:rsidP="00976E26" w:rsidRDefault="003D4373" w14:paraId="2CE05285"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Committee</w:t>
      </w:r>
      <w:r w:rsidRPr="00022D2A" w:rsidR="002B1316">
        <w:rPr>
          <w:rFonts w:asciiTheme="majorHAnsi" w:hAnsiTheme="majorHAnsi" w:cstheme="majorHAnsi"/>
          <w:lang w:val="en-AU"/>
        </w:rPr>
        <w:t>s</w:t>
      </w:r>
      <w:r w:rsidRPr="00022D2A">
        <w:rPr>
          <w:rFonts w:asciiTheme="majorHAnsi" w:hAnsiTheme="majorHAnsi" w:cstheme="majorHAnsi"/>
          <w:lang w:val="en-AU"/>
        </w:rPr>
        <w:t xml:space="preserve"> must have a Chairperson and Secretary with some requiring a Treasure</w:t>
      </w:r>
      <w:r w:rsidRPr="00022D2A" w:rsidR="00E40269">
        <w:rPr>
          <w:rFonts w:asciiTheme="majorHAnsi" w:hAnsiTheme="majorHAnsi" w:cstheme="majorHAnsi"/>
          <w:lang w:val="en-AU"/>
        </w:rPr>
        <w:t>r or a Secretary/Treasurer</w:t>
      </w:r>
      <w:r w:rsidRPr="00022D2A">
        <w:rPr>
          <w:rFonts w:asciiTheme="majorHAnsi" w:hAnsiTheme="majorHAnsi" w:cstheme="majorHAnsi"/>
          <w:lang w:val="en-AU"/>
        </w:rPr>
        <w:t xml:space="preserve">. </w:t>
      </w:r>
      <w:r w:rsidRPr="00022D2A" w:rsidR="002D79FD">
        <w:rPr>
          <w:rFonts w:asciiTheme="majorHAnsi" w:hAnsiTheme="majorHAnsi" w:cstheme="majorHAnsi"/>
          <w:lang w:val="en-AU"/>
        </w:rPr>
        <w:t xml:space="preserve">All Committees </w:t>
      </w:r>
      <w:r w:rsidRPr="00022D2A" w:rsidR="008A5497">
        <w:rPr>
          <w:rFonts w:asciiTheme="majorHAnsi" w:hAnsiTheme="majorHAnsi" w:cstheme="majorHAnsi"/>
          <w:lang w:val="en-AU"/>
        </w:rPr>
        <w:t>have a Terms of Reference</w:t>
      </w:r>
      <w:r w:rsidRPr="00022D2A">
        <w:rPr>
          <w:rFonts w:asciiTheme="majorHAnsi" w:hAnsiTheme="majorHAnsi" w:cstheme="majorHAnsi"/>
          <w:lang w:val="en-AU"/>
        </w:rPr>
        <w:t xml:space="preserve"> outlining purpose, rol</w:t>
      </w:r>
      <w:r w:rsidRPr="00022D2A" w:rsidR="008A5497">
        <w:rPr>
          <w:rFonts w:asciiTheme="majorHAnsi" w:hAnsiTheme="majorHAnsi" w:cstheme="majorHAnsi"/>
          <w:lang w:val="en-AU"/>
        </w:rPr>
        <w:t>es and responsibilities,</w:t>
      </w:r>
      <w:r w:rsidRPr="00022D2A">
        <w:rPr>
          <w:rFonts w:asciiTheme="majorHAnsi" w:hAnsiTheme="majorHAnsi" w:cstheme="majorHAnsi"/>
          <w:lang w:val="en-AU"/>
        </w:rPr>
        <w:t xml:space="preserve"> reporting </w:t>
      </w:r>
      <w:r w:rsidRPr="00022D2A" w:rsidR="008A5497">
        <w:rPr>
          <w:rFonts w:asciiTheme="majorHAnsi" w:hAnsiTheme="majorHAnsi" w:cstheme="majorHAnsi"/>
          <w:lang w:val="en-AU"/>
        </w:rPr>
        <w:t>and other requirements</w:t>
      </w:r>
      <w:r w:rsidRPr="00022D2A">
        <w:rPr>
          <w:rFonts w:asciiTheme="majorHAnsi" w:hAnsiTheme="majorHAnsi" w:cstheme="majorHAnsi"/>
          <w:lang w:val="en-AU"/>
        </w:rPr>
        <w:t xml:space="preserve">. </w:t>
      </w:r>
      <w:r w:rsidRPr="00022D2A" w:rsidR="006A5524">
        <w:rPr>
          <w:rFonts w:asciiTheme="majorHAnsi" w:hAnsiTheme="majorHAnsi" w:cstheme="majorHAnsi"/>
          <w:lang w:val="en-AU"/>
        </w:rPr>
        <w:t xml:space="preserve">Any new Terms of Reference or changes to Terms of Reference must be referred to Council for </w:t>
      </w:r>
      <w:r w:rsidRPr="00022D2A" w:rsidR="006D0D12">
        <w:rPr>
          <w:rFonts w:asciiTheme="majorHAnsi" w:hAnsiTheme="majorHAnsi" w:cstheme="majorHAnsi"/>
          <w:lang w:val="en-AU"/>
        </w:rPr>
        <w:t>consideration</w:t>
      </w:r>
      <w:r w:rsidRPr="00022D2A" w:rsidR="006A5524">
        <w:rPr>
          <w:rFonts w:asciiTheme="majorHAnsi" w:hAnsiTheme="majorHAnsi" w:cstheme="majorHAnsi"/>
          <w:lang w:val="en-AU"/>
        </w:rPr>
        <w:t xml:space="preserve"> and endorsement.</w:t>
      </w:r>
    </w:p>
    <w:p w:rsidRPr="00022D2A" w:rsidR="00662084" w:rsidP="00976E26" w:rsidRDefault="00662084" w14:paraId="2CE05286" w14:textId="77777777">
      <w:pPr>
        <w:spacing w:before="2" w:beforeLines="1" w:after="2" w:afterLines="1"/>
        <w:rPr>
          <w:rFonts w:asciiTheme="majorHAnsi" w:hAnsiTheme="majorHAnsi" w:cstheme="majorHAnsi"/>
          <w:lang w:val="en-AU"/>
        </w:rPr>
      </w:pPr>
    </w:p>
    <w:p w:rsidRPr="00022D2A" w:rsidR="009033D0" w:rsidP="00976E26" w:rsidRDefault="003D4373" w14:paraId="2CE05287"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newly elected Committee is responsible for determining </w:t>
      </w:r>
      <w:r w:rsidRPr="00022D2A" w:rsidR="002D79FD">
        <w:rPr>
          <w:rFonts w:asciiTheme="majorHAnsi" w:hAnsiTheme="majorHAnsi" w:cstheme="majorHAnsi"/>
          <w:lang w:val="en-AU"/>
        </w:rPr>
        <w:t>when</w:t>
      </w:r>
      <w:r w:rsidRPr="00022D2A">
        <w:rPr>
          <w:rFonts w:asciiTheme="majorHAnsi" w:hAnsiTheme="majorHAnsi" w:cstheme="majorHAnsi"/>
          <w:lang w:val="en-AU"/>
        </w:rPr>
        <w:t xml:space="preserve"> meeting</w:t>
      </w:r>
      <w:r w:rsidRPr="00022D2A" w:rsidR="002D79FD">
        <w:rPr>
          <w:rFonts w:asciiTheme="majorHAnsi" w:hAnsiTheme="majorHAnsi" w:cstheme="majorHAnsi"/>
          <w:lang w:val="en-AU"/>
        </w:rPr>
        <w:t>s</w:t>
      </w:r>
      <w:r w:rsidRPr="00022D2A">
        <w:rPr>
          <w:rFonts w:asciiTheme="majorHAnsi" w:hAnsiTheme="majorHAnsi" w:cstheme="majorHAnsi"/>
          <w:lang w:val="en-AU"/>
        </w:rPr>
        <w:t xml:space="preserve"> </w:t>
      </w:r>
      <w:r w:rsidRPr="00022D2A" w:rsidR="002D79FD">
        <w:rPr>
          <w:rFonts w:asciiTheme="majorHAnsi" w:hAnsiTheme="majorHAnsi" w:cstheme="majorHAnsi"/>
          <w:lang w:val="en-AU"/>
        </w:rPr>
        <w:t>are</w:t>
      </w:r>
      <w:r w:rsidRPr="00022D2A">
        <w:rPr>
          <w:rFonts w:asciiTheme="majorHAnsi" w:hAnsiTheme="majorHAnsi" w:cstheme="majorHAnsi"/>
          <w:lang w:val="en-AU"/>
        </w:rPr>
        <w:t xml:space="preserve"> convened</w:t>
      </w:r>
      <w:r w:rsidRPr="00022D2A" w:rsidR="002D79FD">
        <w:rPr>
          <w:rFonts w:asciiTheme="majorHAnsi" w:hAnsiTheme="majorHAnsi" w:cstheme="majorHAnsi"/>
          <w:lang w:val="en-AU"/>
        </w:rPr>
        <w:t>.</w:t>
      </w:r>
      <w:r w:rsidRPr="00022D2A">
        <w:rPr>
          <w:rFonts w:asciiTheme="majorHAnsi" w:hAnsiTheme="majorHAnsi" w:cstheme="majorHAnsi"/>
          <w:lang w:val="en-AU"/>
        </w:rPr>
        <w:t xml:space="preserve"> </w:t>
      </w:r>
      <w:r w:rsidRPr="00022D2A" w:rsidR="002B1316">
        <w:rPr>
          <w:rFonts w:asciiTheme="majorHAnsi" w:hAnsiTheme="majorHAnsi" w:cstheme="majorHAnsi"/>
          <w:lang w:val="en-AU"/>
        </w:rPr>
        <w:t>To ensure the effectiveness of c</w:t>
      </w:r>
      <w:r w:rsidRPr="00022D2A" w:rsidR="002467BF">
        <w:rPr>
          <w:rFonts w:asciiTheme="majorHAnsi" w:hAnsiTheme="majorHAnsi" w:cstheme="majorHAnsi"/>
          <w:lang w:val="en-AU"/>
        </w:rPr>
        <w:t>ommittees, Council</w:t>
      </w:r>
      <w:r w:rsidRPr="00022D2A" w:rsidR="002B1316">
        <w:rPr>
          <w:rFonts w:asciiTheme="majorHAnsi" w:hAnsiTheme="majorHAnsi" w:cstheme="majorHAnsi"/>
          <w:lang w:val="en-AU"/>
        </w:rPr>
        <w:t xml:space="preserve"> has determined a minimum number</w:t>
      </w:r>
      <w:r w:rsidRPr="00022D2A" w:rsidR="002467BF">
        <w:rPr>
          <w:rFonts w:asciiTheme="majorHAnsi" w:hAnsiTheme="majorHAnsi" w:cstheme="majorHAnsi"/>
          <w:lang w:val="en-AU"/>
        </w:rPr>
        <w:t xml:space="preserve"> o</w:t>
      </w:r>
      <w:r w:rsidRPr="00022D2A" w:rsidR="00634E4B">
        <w:rPr>
          <w:rFonts w:asciiTheme="majorHAnsi" w:hAnsiTheme="majorHAnsi" w:cstheme="majorHAnsi"/>
          <w:lang w:val="en-AU"/>
        </w:rPr>
        <w:t xml:space="preserve">f meetings per year </w:t>
      </w:r>
      <w:r w:rsidRPr="00022D2A" w:rsidR="002D79FD">
        <w:rPr>
          <w:rFonts w:asciiTheme="majorHAnsi" w:hAnsiTheme="majorHAnsi" w:cstheme="majorHAnsi"/>
          <w:lang w:val="en-AU"/>
        </w:rPr>
        <w:t>(See A</w:t>
      </w:r>
      <w:r w:rsidRPr="00022D2A" w:rsidR="002467BF">
        <w:rPr>
          <w:rFonts w:asciiTheme="majorHAnsi" w:hAnsiTheme="majorHAnsi" w:cstheme="majorHAnsi"/>
          <w:lang w:val="en-AU"/>
        </w:rPr>
        <w:t>ppendix</w:t>
      </w:r>
      <w:r w:rsidRPr="00022D2A" w:rsidR="002D79FD">
        <w:rPr>
          <w:rFonts w:asciiTheme="majorHAnsi" w:hAnsiTheme="majorHAnsi" w:cstheme="majorHAnsi"/>
          <w:lang w:val="en-AU"/>
        </w:rPr>
        <w:t xml:space="preserve"> A</w:t>
      </w:r>
      <w:r w:rsidRPr="00022D2A" w:rsidR="00310A7E">
        <w:rPr>
          <w:rFonts w:asciiTheme="majorHAnsi" w:hAnsiTheme="majorHAnsi" w:cstheme="majorHAnsi"/>
          <w:lang w:val="en-AU"/>
        </w:rPr>
        <w:t xml:space="preserve"> -</w:t>
      </w:r>
      <w:r w:rsidRPr="00022D2A" w:rsidR="002D79FD">
        <w:rPr>
          <w:rFonts w:asciiTheme="majorHAnsi" w:hAnsiTheme="majorHAnsi" w:cstheme="majorHAnsi"/>
          <w:lang w:val="en-AU"/>
        </w:rPr>
        <w:t xml:space="preserve"> </w:t>
      </w:r>
      <w:r w:rsidRPr="00022D2A" w:rsidR="002D79FD">
        <w:rPr>
          <w:rFonts w:asciiTheme="majorHAnsi" w:hAnsiTheme="majorHAnsi" w:cstheme="majorHAnsi"/>
          <w:i/>
          <w:lang w:val="en-AU"/>
        </w:rPr>
        <w:t xml:space="preserve">Special Committees). </w:t>
      </w:r>
      <w:r w:rsidRPr="00022D2A">
        <w:rPr>
          <w:rFonts w:asciiTheme="majorHAnsi" w:hAnsiTheme="majorHAnsi" w:cstheme="majorHAnsi"/>
          <w:lang w:val="en-AU"/>
        </w:rPr>
        <w:t xml:space="preserve">This will allow for a reasonable </w:t>
      </w:r>
      <w:r w:rsidRPr="00022D2A" w:rsidR="00634E4B">
        <w:rPr>
          <w:rFonts w:asciiTheme="majorHAnsi" w:hAnsiTheme="majorHAnsi" w:cstheme="majorHAnsi"/>
          <w:lang w:val="en-AU"/>
        </w:rPr>
        <w:t xml:space="preserve">and regular </w:t>
      </w:r>
      <w:r w:rsidRPr="00022D2A" w:rsidR="009033D0">
        <w:rPr>
          <w:rFonts w:asciiTheme="majorHAnsi" w:hAnsiTheme="majorHAnsi" w:cstheme="majorHAnsi"/>
          <w:lang w:val="en-AU"/>
        </w:rPr>
        <w:t xml:space="preserve">timeframe </w:t>
      </w:r>
      <w:r w:rsidRPr="00022D2A" w:rsidR="00E422F1">
        <w:rPr>
          <w:rFonts w:asciiTheme="majorHAnsi" w:hAnsiTheme="majorHAnsi" w:cstheme="majorHAnsi"/>
          <w:lang w:val="en-AU"/>
        </w:rPr>
        <w:t xml:space="preserve">for </w:t>
      </w:r>
      <w:r w:rsidRPr="00022D2A" w:rsidR="009033D0">
        <w:rPr>
          <w:rFonts w:asciiTheme="majorHAnsi" w:hAnsiTheme="majorHAnsi" w:cstheme="majorHAnsi"/>
          <w:lang w:val="en-AU"/>
        </w:rPr>
        <w:t>issues to be discussed in a timely manner</w:t>
      </w:r>
      <w:r w:rsidRPr="00022D2A">
        <w:rPr>
          <w:rFonts w:asciiTheme="majorHAnsi" w:hAnsiTheme="majorHAnsi" w:cstheme="majorHAnsi"/>
          <w:lang w:val="en-AU"/>
        </w:rPr>
        <w:t xml:space="preserve">. </w:t>
      </w:r>
    </w:p>
    <w:p w:rsidRPr="00022D2A" w:rsidR="00F20CB1" w:rsidP="00976E26" w:rsidRDefault="00F20CB1" w14:paraId="2CE05288" w14:textId="77777777">
      <w:pPr>
        <w:spacing w:before="2" w:beforeLines="1" w:after="2" w:afterLines="1"/>
        <w:rPr>
          <w:rFonts w:asciiTheme="majorHAnsi" w:hAnsiTheme="majorHAnsi" w:cstheme="majorHAnsi"/>
          <w:lang w:val="en-AU"/>
        </w:rPr>
      </w:pPr>
    </w:p>
    <w:p w:rsidRPr="00022D2A" w:rsidR="00090C7E" w:rsidP="00976E26" w:rsidRDefault="003D4373" w14:paraId="2CE05289"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For committees </w:t>
      </w:r>
      <w:r w:rsidRPr="00022D2A" w:rsidR="003D1C3E">
        <w:rPr>
          <w:rFonts w:asciiTheme="majorHAnsi" w:hAnsiTheme="majorHAnsi" w:cstheme="majorHAnsi"/>
          <w:lang w:val="en-AU"/>
        </w:rPr>
        <w:t>that</w:t>
      </w:r>
      <w:r w:rsidRPr="00022D2A">
        <w:rPr>
          <w:rFonts w:asciiTheme="majorHAnsi" w:hAnsiTheme="majorHAnsi" w:cstheme="majorHAnsi"/>
          <w:lang w:val="en-AU"/>
        </w:rPr>
        <w:t xml:space="preserve"> are required to hold Annual General Meetings, these should occur during the month of July or as soon as possible thereafter</w:t>
      </w:r>
      <w:r w:rsidRPr="00022D2A" w:rsidR="00DA6CD2">
        <w:rPr>
          <w:rFonts w:asciiTheme="majorHAnsi" w:hAnsiTheme="majorHAnsi" w:cstheme="majorHAnsi"/>
          <w:lang w:val="en-AU"/>
        </w:rPr>
        <w:t xml:space="preserve"> in accordance with this document.</w:t>
      </w:r>
      <w:r w:rsidRPr="00022D2A" w:rsidR="002467BF">
        <w:rPr>
          <w:rFonts w:asciiTheme="majorHAnsi" w:hAnsiTheme="majorHAnsi" w:cstheme="majorHAnsi"/>
          <w:lang w:val="en-AU"/>
        </w:rPr>
        <w:t xml:space="preserve"> </w:t>
      </w:r>
      <w:r w:rsidRPr="00022D2A" w:rsidR="00090C7E">
        <w:rPr>
          <w:rFonts w:asciiTheme="majorHAnsi" w:hAnsiTheme="majorHAnsi" w:cstheme="majorHAnsi"/>
          <w:lang w:val="en-AU"/>
        </w:rPr>
        <w:t>If appropriate, meetings should be held throughout the municipal area.</w:t>
      </w:r>
    </w:p>
    <w:p w:rsidRPr="00022D2A" w:rsidR="00B5264E" w:rsidP="000219E6" w:rsidRDefault="00FE6EBF" w14:paraId="2CE0528B" w14:textId="77777777">
      <w:pPr>
        <w:pStyle w:val="Heading2"/>
        <w:rPr>
          <w:rFonts w:cstheme="majorHAnsi"/>
          <w:color w:val="1F497D" w:themeColor="text2"/>
          <w:lang w:val="en-AU"/>
        </w:rPr>
      </w:pPr>
      <w:bookmarkStart w:name="_Toc431289377" w:id="12"/>
      <w:r w:rsidRPr="00022D2A">
        <w:rPr>
          <w:rFonts w:cstheme="majorHAnsi"/>
          <w:color w:val="1F497D" w:themeColor="text2"/>
          <w:lang w:val="en-AU"/>
        </w:rPr>
        <w:t>4.2</w:t>
      </w:r>
      <w:r w:rsidRPr="00022D2A">
        <w:rPr>
          <w:rFonts w:cstheme="majorHAnsi"/>
          <w:color w:val="1F497D" w:themeColor="text2"/>
          <w:lang w:val="en-AU"/>
        </w:rPr>
        <w:tab/>
      </w:r>
      <w:r w:rsidRPr="00022D2A" w:rsidR="00B5264E">
        <w:rPr>
          <w:rFonts w:cstheme="majorHAnsi"/>
          <w:color w:val="1F497D" w:themeColor="text2"/>
          <w:lang w:val="en-AU"/>
        </w:rPr>
        <w:t>Notice of Meeting</w:t>
      </w:r>
      <w:bookmarkEnd w:id="12"/>
      <w:r w:rsidRPr="00022D2A" w:rsidR="00B5264E">
        <w:rPr>
          <w:rFonts w:cstheme="majorHAnsi"/>
          <w:color w:val="1F497D" w:themeColor="text2"/>
          <w:lang w:val="en-AU"/>
        </w:rPr>
        <w:t xml:space="preserve"> </w:t>
      </w:r>
    </w:p>
    <w:p w:rsidRPr="00022D2A" w:rsidR="00310A7E" w:rsidP="00976E26" w:rsidRDefault="00310A7E" w14:paraId="2CE0528C" w14:textId="77777777">
      <w:pPr>
        <w:spacing w:before="2" w:beforeLines="1" w:after="2" w:afterLines="1"/>
        <w:rPr>
          <w:rFonts w:asciiTheme="majorHAnsi" w:hAnsiTheme="majorHAnsi" w:cstheme="majorHAnsi"/>
          <w:b/>
          <w:lang w:val="en-AU"/>
        </w:rPr>
      </w:pPr>
    </w:p>
    <w:p w:rsidRPr="00022D2A" w:rsidR="00B5264E" w:rsidP="00976E26" w:rsidRDefault="00B5264E" w14:paraId="2CE0528D"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minimum of </w:t>
      </w:r>
      <w:r w:rsidRPr="00022D2A" w:rsidR="003D1C3E">
        <w:rPr>
          <w:rFonts w:asciiTheme="majorHAnsi" w:hAnsiTheme="majorHAnsi" w:cstheme="majorHAnsi"/>
          <w:lang w:val="en-AU"/>
        </w:rPr>
        <w:t>seven</w:t>
      </w:r>
      <w:r w:rsidRPr="00022D2A">
        <w:rPr>
          <w:rFonts w:asciiTheme="majorHAnsi" w:hAnsiTheme="majorHAnsi" w:cstheme="majorHAnsi"/>
          <w:lang w:val="en-AU"/>
        </w:rPr>
        <w:t xml:space="preserve"> (</w:t>
      </w:r>
      <w:r w:rsidRPr="00022D2A" w:rsidR="003D1C3E">
        <w:rPr>
          <w:rFonts w:asciiTheme="majorHAnsi" w:hAnsiTheme="majorHAnsi" w:cstheme="majorHAnsi"/>
          <w:lang w:val="en-AU"/>
        </w:rPr>
        <w:t>7</w:t>
      </w:r>
      <w:r w:rsidRPr="00022D2A">
        <w:rPr>
          <w:rFonts w:asciiTheme="majorHAnsi" w:hAnsiTheme="majorHAnsi" w:cstheme="majorHAnsi"/>
          <w:lang w:val="en-AU"/>
        </w:rPr>
        <w:t xml:space="preserve">) </w:t>
      </w:r>
      <w:proofErr w:type="spellStart"/>
      <w:r w:rsidRPr="00022D2A">
        <w:rPr>
          <w:rFonts w:asciiTheme="majorHAnsi" w:hAnsiTheme="majorHAnsi" w:cstheme="majorHAnsi"/>
          <w:lang w:val="en-AU"/>
        </w:rPr>
        <w:t>days</w:t>
      </w:r>
      <w:r w:rsidRPr="00022D2A" w:rsidR="003D1C3E">
        <w:rPr>
          <w:rFonts w:asciiTheme="majorHAnsi" w:hAnsiTheme="majorHAnsi" w:cstheme="majorHAnsi"/>
          <w:lang w:val="en-AU"/>
        </w:rPr>
        <w:t xml:space="preserve"> </w:t>
      </w:r>
      <w:r w:rsidRPr="00022D2A">
        <w:rPr>
          <w:rFonts w:asciiTheme="majorHAnsi" w:hAnsiTheme="majorHAnsi" w:cstheme="majorHAnsi"/>
          <w:lang w:val="en-AU"/>
        </w:rPr>
        <w:t>notice</w:t>
      </w:r>
      <w:proofErr w:type="spellEnd"/>
      <w:r w:rsidRPr="00022D2A">
        <w:rPr>
          <w:rFonts w:asciiTheme="majorHAnsi" w:hAnsiTheme="majorHAnsi" w:cstheme="majorHAnsi"/>
          <w:lang w:val="en-AU"/>
        </w:rPr>
        <w:t xml:space="preserve"> is required</w:t>
      </w:r>
      <w:r w:rsidRPr="00022D2A" w:rsidR="00310A7E">
        <w:rPr>
          <w:rFonts w:asciiTheme="majorHAnsi" w:hAnsiTheme="majorHAnsi" w:cstheme="majorHAnsi"/>
          <w:lang w:val="en-AU"/>
        </w:rPr>
        <w:t xml:space="preserve"> to be provided to committee members detailing date, time and location</w:t>
      </w:r>
      <w:r w:rsidRPr="00022D2A">
        <w:rPr>
          <w:rFonts w:asciiTheme="majorHAnsi" w:hAnsiTheme="majorHAnsi" w:cstheme="majorHAnsi"/>
          <w:lang w:val="en-AU"/>
        </w:rPr>
        <w:t xml:space="preserve">. </w:t>
      </w:r>
    </w:p>
    <w:p w:rsidRPr="00022D2A" w:rsidR="00077697" w:rsidP="00976E26" w:rsidRDefault="00077697" w14:paraId="2CE0528E" w14:textId="77777777">
      <w:pPr>
        <w:spacing w:before="2" w:beforeLines="1" w:after="2" w:afterLines="1"/>
        <w:rPr>
          <w:rFonts w:asciiTheme="majorHAnsi" w:hAnsiTheme="majorHAnsi" w:cstheme="majorHAnsi"/>
          <w:lang w:val="en-AU"/>
        </w:rPr>
      </w:pPr>
    </w:p>
    <w:p w:rsidRPr="00022D2A" w:rsidR="00E00109" w:rsidP="00976E26" w:rsidRDefault="00F20CB1" w14:paraId="2CE0528F"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notice </w:t>
      </w:r>
      <w:r w:rsidRPr="00022D2A" w:rsidR="00B5264E">
        <w:rPr>
          <w:rFonts w:asciiTheme="majorHAnsi" w:hAnsiTheme="majorHAnsi" w:cstheme="majorHAnsi"/>
          <w:lang w:val="en-AU"/>
        </w:rPr>
        <w:t>of meeting is to be advertised in the local new</w:t>
      </w:r>
      <w:r w:rsidRPr="00022D2A" w:rsidR="00E422F1">
        <w:rPr>
          <w:rFonts w:asciiTheme="majorHAnsi" w:hAnsiTheme="majorHAnsi" w:cstheme="majorHAnsi"/>
          <w:lang w:val="en-AU"/>
        </w:rPr>
        <w:t>s</w:t>
      </w:r>
      <w:r w:rsidRPr="00022D2A" w:rsidR="00B5264E">
        <w:rPr>
          <w:rFonts w:asciiTheme="majorHAnsi" w:hAnsiTheme="majorHAnsi" w:cstheme="majorHAnsi"/>
          <w:lang w:val="en-AU"/>
        </w:rPr>
        <w:t>papers/newsletters</w:t>
      </w:r>
      <w:r w:rsidRPr="00022D2A" w:rsidR="00A85606">
        <w:rPr>
          <w:rFonts w:asciiTheme="majorHAnsi" w:hAnsiTheme="majorHAnsi" w:cstheme="majorHAnsi"/>
          <w:lang w:val="en-AU"/>
        </w:rPr>
        <w:t xml:space="preserve"> and/or </w:t>
      </w:r>
      <w:r w:rsidRPr="00022D2A">
        <w:rPr>
          <w:rFonts w:asciiTheme="majorHAnsi" w:hAnsiTheme="majorHAnsi" w:cstheme="majorHAnsi"/>
          <w:lang w:val="en-AU"/>
        </w:rPr>
        <w:t xml:space="preserve">Council </w:t>
      </w:r>
      <w:r w:rsidRPr="00022D2A" w:rsidR="00A85606">
        <w:rPr>
          <w:rFonts w:asciiTheme="majorHAnsi" w:hAnsiTheme="majorHAnsi" w:cstheme="majorHAnsi"/>
          <w:lang w:val="en-AU"/>
        </w:rPr>
        <w:t>noticeboard</w:t>
      </w:r>
      <w:r w:rsidRPr="00022D2A">
        <w:rPr>
          <w:rFonts w:asciiTheme="majorHAnsi" w:hAnsiTheme="majorHAnsi" w:cstheme="majorHAnsi"/>
          <w:lang w:val="en-AU"/>
        </w:rPr>
        <w:t>s</w:t>
      </w:r>
      <w:r w:rsidRPr="00022D2A" w:rsidR="00B5264E">
        <w:rPr>
          <w:rFonts w:asciiTheme="majorHAnsi" w:hAnsiTheme="majorHAnsi" w:cstheme="majorHAnsi"/>
          <w:lang w:val="en-AU"/>
        </w:rPr>
        <w:t xml:space="preserve"> and on the Council </w:t>
      </w:r>
      <w:proofErr w:type="gramStart"/>
      <w:r w:rsidRPr="00022D2A" w:rsidR="00B5264E">
        <w:rPr>
          <w:rFonts w:asciiTheme="majorHAnsi" w:hAnsiTheme="majorHAnsi" w:cstheme="majorHAnsi"/>
          <w:lang w:val="en-AU"/>
        </w:rPr>
        <w:t>web-site</w:t>
      </w:r>
      <w:proofErr w:type="gramEnd"/>
      <w:r w:rsidRPr="00022D2A" w:rsidR="00B5264E">
        <w:rPr>
          <w:rFonts w:asciiTheme="majorHAnsi" w:hAnsiTheme="majorHAnsi" w:cstheme="majorHAnsi"/>
          <w:lang w:val="en-AU"/>
        </w:rPr>
        <w:t xml:space="preserve"> at least seven (7) days prior to the meeting. </w:t>
      </w:r>
    </w:p>
    <w:p w:rsidRPr="00022D2A" w:rsidR="00F56A83" w:rsidP="000219E6" w:rsidRDefault="00FE6EBF" w14:paraId="2CE05291" w14:textId="77777777">
      <w:pPr>
        <w:pStyle w:val="Heading2"/>
        <w:rPr>
          <w:rFonts w:cstheme="majorHAnsi"/>
          <w:color w:val="1F497D" w:themeColor="text2"/>
          <w:lang w:val="en-AU"/>
        </w:rPr>
      </w:pPr>
      <w:bookmarkStart w:name="_Toc431289378" w:id="13"/>
      <w:r w:rsidRPr="00022D2A">
        <w:rPr>
          <w:rFonts w:cstheme="majorHAnsi"/>
          <w:color w:val="1F497D" w:themeColor="text2"/>
          <w:lang w:val="en-AU"/>
        </w:rPr>
        <w:t>4.3</w:t>
      </w:r>
      <w:r w:rsidRPr="00022D2A">
        <w:rPr>
          <w:rFonts w:cstheme="majorHAnsi"/>
          <w:color w:val="1F497D" w:themeColor="text2"/>
          <w:lang w:val="en-AU"/>
        </w:rPr>
        <w:tab/>
      </w:r>
      <w:r w:rsidRPr="00022D2A" w:rsidR="003D4373">
        <w:rPr>
          <w:rFonts w:cstheme="majorHAnsi"/>
          <w:color w:val="1F497D" w:themeColor="text2"/>
          <w:lang w:val="en-AU"/>
        </w:rPr>
        <w:t>Agenda</w:t>
      </w:r>
      <w:bookmarkEnd w:id="13"/>
      <w:r w:rsidRPr="00022D2A" w:rsidR="003D4373">
        <w:rPr>
          <w:rFonts w:cstheme="majorHAnsi"/>
          <w:color w:val="1F497D" w:themeColor="text2"/>
          <w:lang w:val="en-AU"/>
        </w:rPr>
        <w:t xml:space="preserve"> </w:t>
      </w:r>
    </w:p>
    <w:p w:rsidRPr="00022D2A" w:rsidR="00310A7E" w:rsidP="00976E26" w:rsidRDefault="00310A7E" w14:paraId="2CE05292" w14:textId="77777777">
      <w:pPr>
        <w:spacing w:before="2" w:beforeLines="1" w:after="2" w:afterLines="1"/>
        <w:rPr>
          <w:rFonts w:asciiTheme="majorHAnsi" w:hAnsiTheme="majorHAnsi" w:cstheme="majorHAnsi"/>
          <w:b/>
          <w:lang w:val="en-AU"/>
        </w:rPr>
      </w:pPr>
    </w:p>
    <w:p w:rsidRPr="00022D2A" w:rsidR="00B5264E" w:rsidP="00976E26" w:rsidRDefault="00F56A83" w14:paraId="2CE05293"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Agenda is to be provided to all </w:t>
      </w:r>
      <w:r w:rsidRPr="00022D2A" w:rsidR="003D1C3E">
        <w:rPr>
          <w:rFonts w:asciiTheme="majorHAnsi" w:hAnsiTheme="majorHAnsi" w:cstheme="majorHAnsi"/>
          <w:lang w:val="en-AU"/>
        </w:rPr>
        <w:t>c</w:t>
      </w:r>
      <w:r w:rsidRPr="00022D2A">
        <w:rPr>
          <w:rFonts w:asciiTheme="majorHAnsi" w:hAnsiTheme="majorHAnsi" w:cstheme="majorHAnsi"/>
          <w:lang w:val="en-AU"/>
        </w:rPr>
        <w:t xml:space="preserve">ommittee members a minimum of seven (7) days prior to the meeting. </w:t>
      </w:r>
      <w:r w:rsidRPr="00022D2A" w:rsidR="003D4373">
        <w:rPr>
          <w:rFonts w:asciiTheme="majorHAnsi" w:hAnsiTheme="majorHAnsi" w:cstheme="majorHAnsi"/>
          <w:lang w:val="en-AU"/>
        </w:rPr>
        <w:t xml:space="preserve">Circulating </w:t>
      </w:r>
      <w:r w:rsidRPr="00022D2A" w:rsidR="009033D0">
        <w:rPr>
          <w:rFonts w:asciiTheme="majorHAnsi" w:hAnsiTheme="majorHAnsi" w:cstheme="majorHAnsi"/>
          <w:lang w:val="en-AU"/>
        </w:rPr>
        <w:t xml:space="preserve">the agenda to </w:t>
      </w:r>
      <w:r w:rsidRPr="00022D2A" w:rsidR="00F20CB1">
        <w:rPr>
          <w:rFonts w:asciiTheme="majorHAnsi" w:hAnsiTheme="majorHAnsi" w:cstheme="majorHAnsi"/>
          <w:lang w:val="en-AU"/>
        </w:rPr>
        <w:t xml:space="preserve">members </w:t>
      </w:r>
      <w:r w:rsidRPr="00022D2A" w:rsidR="003D4373">
        <w:rPr>
          <w:rFonts w:asciiTheme="majorHAnsi" w:hAnsiTheme="majorHAnsi" w:cstheme="majorHAnsi"/>
          <w:lang w:val="en-AU"/>
        </w:rPr>
        <w:t xml:space="preserve">before the meeting </w:t>
      </w:r>
      <w:r w:rsidRPr="00022D2A" w:rsidR="00F20CB1">
        <w:rPr>
          <w:rFonts w:asciiTheme="majorHAnsi" w:hAnsiTheme="majorHAnsi" w:cstheme="majorHAnsi"/>
          <w:lang w:val="en-AU"/>
        </w:rPr>
        <w:t>lets</w:t>
      </w:r>
      <w:r w:rsidRPr="00022D2A" w:rsidR="003D4373">
        <w:rPr>
          <w:rFonts w:asciiTheme="majorHAnsi" w:hAnsiTheme="majorHAnsi" w:cstheme="majorHAnsi"/>
          <w:lang w:val="en-AU"/>
        </w:rPr>
        <w:t xml:space="preserve"> people know what is to be discussed</w:t>
      </w:r>
      <w:r w:rsidRPr="00022D2A" w:rsidR="00911A44">
        <w:rPr>
          <w:rFonts w:asciiTheme="majorHAnsi" w:hAnsiTheme="majorHAnsi" w:cstheme="majorHAnsi"/>
          <w:lang w:val="en-AU"/>
        </w:rPr>
        <w:t>.</w:t>
      </w:r>
    </w:p>
    <w:p w:rsidRPr="00022D2A" w:rsidR="004526E0" w:rsidP="00976E26" w:rsidRDefault="004526E0" w14:paraId="2CE05294" w14:textId="77777777">
      <w:pPr>
        <w:spacing w:before="2" w:beforeLines="1" w:after="2" w:afterLines="1"/>
        <w:rPr>
          <w:rFonts w:asciiTheme="majorHAnsi" w:hAnsiTheme="majorHAnsi" w:cstheme="majorHAnsi"/>
          <w:lang w:val="en-AU"/>
        </w:rPr>
      </w:pPr>
    </w:p>
    <w:p w:rsidRPr="00022D2A" w:rsidR="003D4373" w:rsidP="000219E6" w:rsidRDefault="00FE6EBF" w14:paraId="2CE05295" w14:textId="77777777">
      <w:pPr>
        <w:pStyle w:val="Heading2"/>
        <w:rPr>
          <w:rFonts w:cstheme="majorHAnsi"/>
          <w:color w:val="1F497D" w:themeColor="text2"/>
          <w:lang w:val="en-AU"/>
        </w:rPr>
      </w:pPr>
      <w:bookmarkStart w:name="_Toc431289379" w:id="14"/>
      <w:r w:rsidRPr="00022D2A">
        <w:rPr>
          <w:rFonts w:cstheme="majorHAnsi"/>
          <w:color w:val="1F497D" w:themeColor="text2"/>
          <w:lang w:val="en-AU"/>
        </w:rPr>
        <w:t>4.4</w:t>
      </w:r>
      <w:r w:rsidRPr="00022D2A">
        <w:rPr>
          <w:rFonts w:cstheme="majorHAnsi"/>
          <w:color w:val="1F497D" w:themeColor="text2"/>
          <w:lang w:val="en-AU"/>
        </w:rPr>
        <w:tab/>
      </w:r>
      <w:r w:rsidRPr="00022D2A" w:rsidR="003D4373">
        <w:rPr>
          <w:rFonts w:cstheme="majorHAnsi"/>
          <w:color w:val="1F497D" w:themeColor="text2"/>
          <w:lang w:val="en-AU"/>
        </w:rPr>
        <w:t>Minutes</w:t>
      </w:r>
      <w:bookmarkEnd w:id="14"/>
      <w:r w:rsidRPr="00022D2A" w:rsidR="003D4373">
        <w:rPr>
          <w:rFonts w:cstheme="majorHAnsi"/>
          <w:color w:val="1F497D" w:themeColor="text2"/>
          <w:lang w:val="en-AU"/>
        </w:rPr>
        <w:t xml:space="preserve"> </w:t>
      </w:r>
    </w:p>
    <w:p w:rsidRPr="00022D2A" w:rsidR="00090C7E" w:rsidP="00976E26" w:rsidRDefault="00090C7E" w14:paraId="2CE05296" w14:textId="77777777">
      <w:pPr>
        <w:spacing w:before="2" w:beforeLines="1" w:after="2" w:afterLines="1"/>
        <w:rPr>
          <w:rFonts w:asciiTheme="majorHAnsi" w:hAnsiTheme="majorHAnsi" w:cstheme="majorHAnsi"/>
          <w:lang w:val="en-AU"/>
        </w:rPr>
      </w:pPr>
    </w:p>
    <w:p w:rsidRPr="00022D2A" w:rsidR="00FE6EBF" w:rsidP="00976E26" w:rsidRDefault="003D4373" w14:paraId="2CE05297"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It is essential to have a correct record of the proceedings of a meeting. The minutes serve as a general </w:t>
      </w:r>
      <w:r w:rsidRPr="00022D2A" w:rsidR="009033D0">
        <w:rPr>
          <w:rFonts w:asciiTheme="majorHAnsi" w:hAnsiTheme="majorHAnsi" w:cstheme="majorHAnsi"/>
          <w:lang w:val="en-AU"/>
        </w:rPr>
        <w:t>record and attendance register; i</w:t>
      </w:r>
      <w:r w:rsidRPr="00022D2A">
        <w:rPr>
          <w:rFonts w:asciiTheme="majorHAnsi" w:hAnsiTheme="majorHAnsi" w:cstheme="majorHAnsi"/>
          <w:lang w:val="en-AU"/>
        </w:rPr>
        <w:t>n the</w:t>
      </w:r>
      <w:r w:rsidRPr="00022D2A" w:rsidR="00236CFD">
        <w:rPr>
          <w:rFonts w:asciiTheme="majorHAnsi" w:hAnsiTheme="majorHAnsi" w:cstheme="majorHAnsi"/>
          <w:lang w:val="en-AU"/>
        </w:rPr>
        <w:t xml:space="preserve"> case of later doubt or dispute,</w:t>
      </w:r>
      <w:r w:rsidRPr="00022D2A">
        <w:rPr>
          <w:rFonts w:asciiTheme="majorHAnsi" w:hAnsiTheme="majorHAnsi" w:cstheme="majorHAnsi"/>
          <w:lang w:val="en-AU"/>
        </w:rPr>
        <w:t xml:space="preserve"> they are a legally acceptable r</w:t>
      </w:r>
      <w:r w:rsidRPr="00022D2A" w:rsidR="00FE6EBF">
        <w:rPr>
          <w:rFonts w:asciiTheme="majorHAnsi" w:hAnsiTheme="majorHAnsi" w:cstheme="majorHAnsi"/>
          <w:lang w:val="en-AU"/>
        </w:rPr>
        <w:t xml:space="preserve">eference.  </w:t>
      </w:r>
    </w:p>
    <w:p w:rsidRPr="00022D2A" w:rsidR="00F20CB1" w:rsidP="00976E26" w:rsidRDefault="00F20CB1" w14:paraId="2CE05298" w14:textId="77777777">
      <w:pPr>
        <w:spacing w:before="2" w:beforeLines="1" w:after="2" w:afterLines="1"/>
        <w:rPr>
          <w:rFonts w:asciiTheme="majorHAnsi" w:hAnsiTheme="majorHAnsi" w:cstheme="majorHAnsi"/>
          <w:lang w:val="en-AU"/>
        </w:rPr>
      </w:pPr>
    </w:p>
    <w:p w:rsidRPr="00022D2A" w:rsidR="00EA3385" w:rsidP="00976E26" w:rsidRDefault="00FE6EBF" w14:paraId="2CE05299"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N</w:t>
      </w:r>
      <w:r w:rsidRPr="00022D2A" w:rsidR="00EA3385">
        <w:rPr>
          <w:rFonts w:asciiTheme="majorHAnsi" w:hAnsiTheme="majorHAnsi" w:cstheme="majorHAnsi"/>
          <w:lang w:val="en-AU"/>
        </w:rPr>
        <w:t>ot everything discussed needs to be recorded. Note key points, agreed actions, summary of issues and any decisions made</w:t>
      </w:r>
      <w:r w:rsidRPr="00022D2A" w:rsidR="00317E0A">
        <w:rPr>
          <w:rFonts w:asciiTheme="majorHAnsi" w:hAnsiTheme="majorHAnsi" w:cstheme="majorHAnsi"/>
          <w:lang w:val="en-AU"/>
        </w:rPr>
        <w:t xml:space="preserve"> (see Item 3.3 for more detailed guidelines on taking minutes)</w:t>
      </w:r>
      <w:r w:rsidRPr="00022D2A" w:rsidR="00EA3385">
        <w:rPr>
          <w:rFonts w:asciiTheme="majorHAnsi" w:hAnsiTheme="majorHAnsi" w:cstheme="majorHAnsi"/>
          <w:lang w:val="en-AU"/>
        </w:rPr>
        <w:t xml:space="preserve">. </w:t>
      </w:r>
    </w:p>
    <w:p w:rsidRPr="00022D2A" w:rsidR="00FE6EBF" w:rsidP="00976E26" w:rsidRDefault="00FE6EBF" w14:paraId="2CE0529A" w14:textId="77777777">
      <w:pPr>
        <w:spacing w:before="2" w:beforeLines="1" w:after="2" w:afterLines="1"/>
        <w:rPr>
          <w:rFonts w:asciiTheme="majorHAnsi" w:hAnsiTheme="majorHAnsi" w:cstheme="majorHAnsi"/>
          <w:lang w:val="en-AU"/>
        </w:rPr>
      </w:pPr>
    </w:p>
    <w:p w:rsidRPr="00022D2A" w:rsidR="00EB4963" w:rsidP="31D5DFE2" w:rsidRDefault="00090C7E" w14:paraId="2CE0529B" w14:textId="77777777">
      <w:pPr>
        <w:spacing w:before="2" w:beforeLines="1" w:after="2" w:afterLines="1"/>
        <w:rPr>
          <w:rFonts w:asciiTheme="majorHAnsi" w:hAnsiTheme="majorHAnsi" w:cstheme="majorBidi"/>
        </w:rPr>
      </w:pPr>
      <w:r w:rsidRPr="31D5DFE2">
        <w:rPr>
          <w:rFonts w:asciiTheme="majorHAnsi" w:hAnsiTheme="majorHAnsi" w:cstheme="majorBidi"/>
        </w:rPr>
        <w:t>Individual r</w:t>
      </w:r>
      <w:r w:rsidRPr="31D5DFE2" w:rsidR="00E00109">
        <w:rPr>
          <w:rFonts w:asciiTheme="majorHAnsi" w:hAnsiTheme="majorHAnsi" w:cstheme="majorBidi"/>
        </w:rPr>
        <w:t>ecommendation</w:t>
      </w:r>
      <w:r w:rsidRPr="31D5DFE2">
        <w:rPr>
          <w:rFonts w:asciiTheme="majorHAnsi" w:hAnsiTheme="majorHAnsi" w:cstheme="majorBidi"/>
        </w:rPr>
        <w:t>s</w:t>
      </w:r>
      <w:r w:rsidRPr="31D5DFE2" w:rsidR="00E00109">
        <w:rPr>
          <w:rFonts w:asciiTheme="majorHAnsi" w:hAnsiTheme="majorHAnsi" w:cstheme="majorBidi"/>
        </w:rPr>
        <w:t xml:space="preserve"> or dissent</w:t>
      </w:r>
      <w:r w:rsidRPr="31D5DFE2">
        <w:rPr>
          <w:rFonts w:asciiTheme="majorHAnsi" w:hAnsiTheme="majorHAnsi" w:cstheme="majorBidi"/>
        </w:rPr>
        <w:t xml:space="preserve"> from recommendations</w:t>
      </w:r>
      <w:r w:rsidRPr="31D5DFE2" w:rsidR="00E00109">
        <w:rPr>
          <w:rFonts w:asciiTheme="majorHAnsi" w:hAnsiTheme="majorHAnsi" w:cstheme="majorBidi"/>
        </w:rPr>
        <w:t xml:space="preserve"> will only be recorded at the specific request of </w:t>
      </w:r>
      <w:r w:rsidRPr="31D5DFE2" w:rsidR="00697D10">
        <w:rPr>
          <w:rFonts w:asciiTheme="majorHAnsi" w:hAnsiTheme="majorHAnsi" w:cstheme="majorBidi"/>
        </w:rPr>
        <w:t>a member</w:t>
      </w:r>
      <w:r w:rsidRPr="31D5DFE2" w:rsidR="00E00109">
        <w:rPr>
          <w:rFonts w:asciiTheme="majorHAnsi" w:hAnsiTheme="majorHAnsi" w:cstheme="majorBidi"/>
        </w:rPr>
        <w:t xml:space="preserve">.  </w:t>
      </w:r>
    </w:p>
    <w:p w:rsidRPr="00022D2A" w:rsidR="00FE6EBF" w:rsidP="00976E26" w:rsidRDefault="00FE6EBF" w14:paraId="2CE0529C" w14:textId="77777777">
      <w:pPr>
        <w:spacing w:before="2" w:beforeLines="1" w:after="2" w:afterLines="1"/>
        <w:rPr>
          <w:rFonts w:asciiTheme="majorHAnsi" w:hAnsiTheme="majorHAnsi" w:cstheme="majorHAnsi"/>
          <w:lang w:val="en-AU"/>
        </w:rPr>
      </w:pPr>
    </w:p>
    <w:p w:rsidRPr="00022D2A" w:rsidR="00634E4B" w:rsidP="00976E26" w:rsidRDefault="00EB4963" w14:paraId="2CE0529D"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Where </w:t>
      </w:r>
      <w:r w:rsidRPr="00022D2A" w:rsidR="00FD3F40">
        <w:rPr>
          <w:rFonts w:asciiTheme="majorHAnsi" w:hAnsiTheme="majorHAnsi" w:cstheme="majorHAnsi"/>
          <w:lang w:val="en-AU"/>
        </w:rPr>
        <w:t>there is a split vote</w:t>
      </w:r>
      <w:r w:rsidRPr="00022D2A">
        <w:rPr>
          <w:rFonts w:asciiTheme="majorHAnsi" w:hAnsiTheme="majorHAnsi" w:cstheme="majorHAnsi"/>
          <w:lang w:val="en-AU"/>
        </w:rPr>
        <w:t xml:space="preserve">, all views should be submitted to Council. </w:t>
      </w:r>
    </w:p>
    <w:p w:rsidRPr="00022D2A" w:rsidR="00FE6EBF" w:rsidP="00976E26" w:rsidRDefault="00FE6EBF" w14:paraId="2CE0529E" w14:textId="77777777">
      <w:pPr>
        <w:spacing w:before="2" w:beforeLines="1" w:after="2" w:afterLines="1"/>
        <w:rPr>
          <w:rFonts w:asciiTheme="majorHAnsi" w:hAnsiTheme="majorHAnsi" w:cstheme="majorHAnsi"/>
          <w:lang w:val="en-AU"/>
        </w:rPr>
      </w:pPr>
    </w:p>
    <w:p w:rsidRPr="00022D2A" w:rsidR="00F55881" w:rsidP="00976E26" w:rsidRDefault="00634E4B" w14:paraId="2CE0529F"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copy of the </w:t>
      </w:r>
      <w:r w:rsidRPr="00022D2A" w:rsidR="00911A44">
        <w:rPr>
          <w:rFonts w:asciiTheme="majorHAnsi" w:hAnsiTheme="majorHAnsi" w:cstheme="majorHAnsi"/>
          <w:lang w:val="en-AU"/>
        </w:rPr>
        <w:t xml:space="preserve">draft </w:t>
      </w:r>
      <w:r w:rsidRPr="00022D2A">
        <w:rPr>
          <w:rFonts w:asciiTheme="majorHAnsi" w:hAnsiTheme="majorHAnsi" w:cstheme="majorHAnsi"/>
          <w:lang w:val="en-AU"/>
        </w:rPr>
        <w:t xml:space="preserve">Minutes will be distributed </w:t>
      </w:r>
      <w:r w:rsidRPr="00022D2A" w:rsidR="00F56A83">
        <w:rPr>
          <w:rFonts w:asciiTheme="majorHAnsi" w:hAnsiTheme="majorHAnsi" w:cstheme="majorHAnsi"/>
          <w:lang w:val="en-AU"/>
        </w:rPr>
        <w:t xml:space="preserve">to </w:t>
      </w:r>
      <w:r w:rsidRPr="00022D2A" w:rsidR="00917262">
        <w:rPr>
          <w:rFonts w:asciiTheme="majorHAnsi" w:hAnsiTheme="majorHAnsi" w:cstheme="majorHAnsi"/>
          <w:lang w:val="en-AU"/>
        </w:rPr>
        <w:t>c</w:t>
      </w:r>
      <w:r w:rsidRPr="00022D2A" w:rsidR="00F56A83">
        <w:rPr>
          <w:rFonts w:asciiTheme="majorHAnsi" w:hAnsiTheme="majorHAnsi" w:cstheme="majorHAnsi"/>
          <w:lang w:val="en-AU"/>
        </w:rPr>
        <w:t xml:space="preserve">ommittee members </w:t>
      </w:r>
      <w:r w:rsidRPr="00022D2A">
        <w:rPr>
          <w:rFonts w:asciiTheme="majorHAnsi" w:hAnsiTheme="majorHAnsi" w:cstheme="majorHAnsi"/>
          <w:lang w:val="en-AU"/>
        </w:rPr>
        <w:t xml:space="preserve">no more than </w:t>
      </w:r>
      <w:r w:rsidRPr="00022D2A" w:rsidR="00F55881">
        <w:rPr>
          <w:rFonts w:asciiTheme="majorHAnsi" w:hAnsiTheme="majorHAnsi" w:cstheme="majorHAnsi"/>
          <w:lang w:val="en-AU"/>
        </w:rPr>
        <w:t xml:space="preserve">fourteen </w:t>
      </w:r>
      <w:r w:rsidRPr="00022D2A" w:rsidR="00090C7E">
        <w:rPr>
          <w:rFonts w:asciiTheme="majorHAnsi" w:hAnsiTheme="majorHAnsi" w:cstheme="majorHAnsi"/>
          <w:lang w:val="en-AU"/>
        </w:rPr>
        <w:t>(</w:t>
      </w:r>
      <w:r w:rsidRPr="00022D2A" w:rsidR="00F55881">
        <w:rPr>
          <w:rFonts w:asciiTheme="majorHAnsi" w:hAnsiTheme="majorHAnsi" w:cstheme="majorHAnsi"/>
          <w:lang w:val="en-AU"/>
        </w:rPr>
        <w:t xml:space="preserve">14 </w:t>
      </w:r>
      <w:r w:rsidRPr="00022D2A" w:rsidR="00253A64">
        <w:rPr>
          <w:rFonts w:asciiTheme="majorHAnsi" w:hAnsiTheme="majorHAnsi" w:cstheme="majorHAnsi"/>
          <w:lang w:val="en-AU"/>
        </w:rPr>
        <w:t>days</w:t>
      </w:r>
      <w:r w:rsidRPr="00022D2A" w:rsidR="00090C7E">
        <w:rPr>
          <w:rFonts w:asciiTheme="majorHAnsi" w:hAnsiTheme="majorHAnsi" w:cstheme="majorHAnsi"/>
          <w:lang w:val="en-AU"/>
        </w:rPr>
        <w:t>)</w:t>
      </w:r>
      <w:r w:rsidRPr="00022D2A">
        <w:rPr>
          <w:rFonts w:asciiTheme="majorHAnsi" w:hAnsiTheme="majorHAnsi" w:cstheme="majorHAnsi"/>
          <w:lang w:val="en-AU"/>
        </w:rPr>
        <w:t xml:space="preserve"> after each meeting</w:t>
      </w:r>
      <w:r w:rsidRPr="00022D2A" w:rsidR="00F55881">
        <w:rPr>
          <w:rFonts w:asciiTheme="majorHAnsi" w:hAnsiTheme="majorHAnsi" w:cstheme="majorHAnsi"/>
          <w:lang w:val="en-AU"/>
        </w:rPr>
        <w:t>.</w:t>
      </w:r>
      <w:r w:rsidRPr="00022D2A" w:rsidR="005407D1">
        <w:rPr>
          <w:rFonts w:asciiTheme="majorHAnsi" w:hAnsiTheme="majorHAnsi" w:cstheme="majorHAnsi"/>
          <w:lang w:val="en-AU"/>
        </w:rPr>
        <w:t xml:space="preserve"> </w:t>
      </w:r>
      <w:r w:rsidRPr="00022D2A" w:rsidR="00911A44">
        <w:rPr>
          <w:rFonts w:asciiTheme="majorHAnsi" w:hAnsiTheme="majorHAnsi" w:cstheme="majorHAnsi"/>
          <w:lang w:val="en-AU"/>
        </w:rPr>
        <w:t xml:space="preserve">Council is to be provided the </w:t>
      </w:r>
      <w:r w:rsidRPr="00022D2A" w:rsidR="00F55881">
        <w:rPr>
          <w:rFonts w:asciiTheme="majorHAnsi" w:hAnsiTheme="majorHAnsi" w:cstheme="majorHAnsi"/>
          <w:lang w:val="en-AU"/>
        </w:rPr>
        <w:t>approved</w:t>
      </w:r>
      <w:r w:rsidRPr="00022D2A" w:rsidR="00911A44">
        <w:rPr>
          <w:rFonts w:asciiTheme="majorHAnsi" w:hAnsiTheme="majorHAnsi" w:cstheme="majorHAnsi"/>
          <w:lang w:val="en-AU"/>
        </w:rPr>
        <w:t xml:space="preserve"> Minutes </w:t>
      </w:r>
      <w:r w:rsidRPr="00022D2A" w:rsidR="00E23268">
        <w:rPr>
          <w:rFonts w:asciiTheme="majorHAnsi" w:hAnsiTheme="majorHAnsi" w:cstheme="majorHAnsi"/>
          <w:lang w:val="en-AU"/>
        </w:rPr>
        <w:t xml:space="preserve">from a committee meeting as soon as possible after that meeting to appear on the next </w:t>
      </w:r>
      <w:r w:rsidRPr="00022D2A" w:rsidR="004C2B21">
        <w:rPr>
          <w:rFonts w:asciiTheme="majorHAnsi" w:hAnsiTheme="majorHAnsi" w:cstheme="majorHAnsi"/>
          <w:lang w:val="en-AU"/>
        </w:rPr>
        <w:t xml:space="preserve">Ordinary Meeting of </w:t>
      </w:r>
      <w:r w:rsidRPr="00022D2A" w:rsidR="00E23268">
        <w:rPr>
          <w:rFonts w:asciiTheme="majorHAnsi" w:hAnsiTheme="majorHAnsi" w:cstheme="majorHAnsi"/>
          <w:lang w:val="en-AU"/>
        </w:rPr>
        <w:t xml:space="preserve">Council </w:t>
      </w:r>
      <w:r w:rsidRPr="00022D2A" w:rsidR="004C2B21">
        <w:rPr>
          <w:rFonts w:asciiTheme="majorHAnsi" w:hAnsiTheme="majorHAnsi" w:cstheme="majorHAnsi"/>
          <w:lang w:val="en-AU"/>
        </w:rPr>
        <w:t>Agenda</w:t>
      </w:r>
      <w:r w:rsidRPr="00022D2A" w:rsidR="00E23268">
        <w:rPr>
          <w:rFonts w:asciiTheme="majorHAnsi" w:hAnsiTheme="majorHAnsi" w:cstheme="majorHAnsi"/>
          <w:lang w:val="en-AU"/>
        </w:rPr>
        <w:t>.</w:t>
      </w:r>
    </w:p>
    <w:p w:rsidRPr="00022D2A" w:rsidR="00E23268" w:rsidP="00976E26" w:rsidRDefault="00E23268" w14:paraId="2CE052A0" w14:textId="77777777">
      <w:pPr>
        <w:spacing w:before="2" w:beforeLines="1" w:after="2" w:afterLines="1"/>
        <w:rPr>
          <w:rFonts w:asciiTheme="majorHAnsi" w:hAnsiTheme="majorHAnsi" w:cstheme="majorHAnsi"/>
          <w:lang w:val="en-AU"/>
        </w:rPr>
      </w:pPr>
    </w:p>
    <w:p w:rsidRPr="00022D2A" w:rsidR="00F55881" w:rsidP="00976E26" w:rsidRDefault="00F55881" w14:paraId="2CE052A1"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It is the responsibility of the Councillor rep</w:t>
      </w:r>
      <w:r w:rsidRPr="00022D2A" w:rsidR="00F20CB1">
        <w:rPr>
          <w:rFonts w:asciiTheme="majorHAnsi" w:hAnsiTheme="majorHAnsi" w:cstheme="majorHAnsi"/>
          <w:lang w:val="en-AU"/>
        </w:rPr>
        <w:t>resentative</w:t>
      </w:r>
      <w:r w:rsidRPr="00022D2A">
        <w:rPr>
          <w:rFonts w:asciiTheme="majorHAnsi" w:hAnsiTheme="majorHAnsi" w:cstheme="majorHAnsi"/>
          <w:lang w:val="en-AU"/>
        </w:rPr>
        <w:t xml:space="preserve"> to write a short report to Council after each </w:t>
      </w:r>
      <w:r w:rsidRPr="00022D2A" w:rsidR="005407D1">
        <w:rPr>
          <w:rFonts w:asciiTheme="majorHAnsi" w:hAnsiTheme="majorHAnsi" w:cstheme="majorHAnsi"/>
          <w:lang w:val="en-AU"/>
        </w:rPr>
        <w:t xml:space="preserve">committee </w:t>
      </w:r>
      <w:r w:rsidRPr="00022D2A">
        <w:rPr>
          <w:rFonts w:asciiTheme="majorHAnsi" w:hAnsiTheme="majorHAnsi" w:cstheme="majorHAnsi"/>
          <w:lang w:val="en-AU"/>
        </w:rPr>
        <w:t xml:space="preserve">meeting for Council’s information </w:t>
      </w:r>
      <w:r w:rsidRPr="00022D2A" w:rsidR="00917262">
        <w:rPr>
          <w:rFonts w:asciiTheme="majorHAnsi" w:hAnsiTheme="majorHAnsi" w:cstheme="majorHAnsi"/>
          <w:lang w:val="en-AU"/>
        </w:rPr>
        <w:t xml:space="preserve">and to be placed </w:t>
      </w:r>
      <w:r w:rsidRPr="00022D2A" w:rsidR="00F20CB1">
        <w:rPr>
          <w:rFonts w:asciiTheme="majorHAnsi" w:hAnsiTheme="majorHAnsi" w:cstheme="majorHAnsi"/>
          <w:lang w:val="en-AU"/>
        </w:rPr>
        <w:t>on the</w:t>
      </w:r>
      <w:r w:rsidRPr="00022D2A">
        <w:rPr>
          <w:rFonts w:asciiTheme="majorHAnsi" w:hAnsiTheme="majorHAnsi" w:cstheme="majorHAnsi"/>
          <w:lang w:val="en-AU"/>
        </w:rPr>
        <w:t xml:space="preserve"> next </w:t>
      </w:r>
      <w:r w:rsidRPr="00022D2A" w:rsidR="00F20CB1">
        <w:rPr>
          <w:rFonts w:asciiTheme="majorHAnsi" w:hAnsiTheme="majorHAnsi" w:cstheme="majorHAnsi"/>
          <w:lang w:val="en-AU"/>
        </w:rPr>
        <w:t xml:space="preserve">Ordinary Meeting of </w:t>
      </w:r>
      <w:r w:rsidRPr="00022D2A">
        <w:rPr>
          <w:rFonts w:asciiTheme="majorHAnsi" w:hAnsiTheme="majorHAnsi" w:cstheme="majorHAnsi"/>
          <w:lang w:val="en-AU"/>
        </w:rPr>
        <w:t>Council Agenda.</w:t>
      </w:r>
    </w:p>
    <w:p w:rsidRPr="00022D2A" w:rsidR="00A616E8" w:rsidP="000219E6" w:rsidRDefault="00077697" w14:paraId="2CE052A3" w14:textId="77777777">
      <w:pPr>
        <w:pStyle w:val="Heading2"/>
        <w:rPr>
          <w:rFonts w:cstheme="majorHAnsi"/>
          <w:color w:val="1F497D" w:themeColor="text2"/>
          <w:lang w:val="en-AU"/>
        </w:rPr>
      </w:pPr>
      <w:bookmarkStart w:name="_Toc431289380" w:id="15"/>
      <w:r w:rsidRPr="00022D2A">
        <w:rPr>
          <w:rFonts w:cstheme="majorHAnsi"/>
          <w:color w:val="1F497D" w:themeColor="text2"/>
          <w:lang w:val="en-AU"/>
        </w:rPr>
        <w:t>4.5</w:t>
      </w:r>
      <w:r w:rsidRPr="00022D2A">
        <w:rPr>
          <w:rFonts w:cstheme="majorHAnsi"/>
          <w:color w:val="1F497D" w:themeColor="text2"/>
          <w:lang w:val="en-AU"/>
        </w:rPr>
        <w:tab/>
      </w:r>
      <w:r w:rsidRPr="00022D2A" w:rsidR="00BC3E69">
        <w:rPr>
          <w:rFonts w:cstheme="majorHAnsi"/>
          <w:color w:val="1F497D" w:themeColor="text2"/>
          <w:lang w:val="en-AU"/>
        </w:rPr>
        <w:t>Quorum</w:t>
      </w:r>
      <w:bookmarkEnd w:id="15"/>
      <w:r w:rsidRPr="00022D2A" w:rsidR="00A616E8">
        <w:rPr>
          <w:rFonts w:cstheme="majorHAnsi"/>
          <w:color w:val="1F497D" w:themeColor="text2"/>
          <w:lang w:val="en-AU"/>
        </w:rPr>
        <w:t xml:space="preserve"> </w:t>
      </w:r>
    </w:p>
    <w:p w:rsidRPr="00022D2A" w:rsidR="00090C7E" w:rsidP="00976E26" w:rsidRDefault="00090C7E" w14:paraId="2CE052A4" w14:textId="77777777">
      <w:pPr>
        <w:spacing w:before="2" w:beforeLines="1" w:after="2" w:afterLines="1"/>
        <w:rPr>
          <w:rFonts w:asciiTheme="majorHAnsi" w:hAnsiTheme="majorHAnsi" w:cstheme="majorHAnsi"/>
          <w:b/>
          <w:lang w:val="en-AU"/>
        </w:rPr>
      </w:pPr>
    </w:p>
    <w:p w:rsidRPr="00022D2A" w:rsidR="00B5264E" w:rsidP="00976E26" w:rsidRDefault="00A616E8" w14:paraId="2CE052A5"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quorum will be </w:t>
      </w:r>
      <w:r w:rsidRPr="00022D2A" w:rsidR="00F56A83">
        <w:rPr>
          <w:rFonts w:asciiTheme="majorHAnsi" w:hAnsiTheme="majorHAnsi" w:cstheme="majorHAnsi"/>
          <w:lang w:val="en-AU"/>
        </w:rPr>
        <w:t>half the number of</w:t>
      </w:r>
      <w:r w:rsidRPr="00022D2A">
        <w:rPr>
          <w:rFonts w:asciiTheme="majorHAnsi" w:hAnsiTheme="majorHAnsi" w:cstheme="majorHAnsi"/>
          <w:lang w:val="en-AU"/>
        </w:rPr>
        <w:t xml:space="preserve"> members </w:t>
      </w:r>
      <w:r w:rsidRPr="00022D2A" w:rsidR="00F56A83">
        <w:rPr>
          <w:rFonts w:asciiTheme="majorHAnsi" w:hAnsiTheme="majorHAnsi" w:cstheme="majorHAnsi"/>
          <w:lang w:val="en-AU"/>
        </w:rPr>
        <w:t xml:space="preserve">(rounded down if uneven number) plus one e.g. for a </w:t>
      </w:r>
      <w:proofErr w:type="gramStart"/>
      <w:r w:rsidRPr="00022D2A" w:rsidR="00F56A83">
        <w:rPr>
          <w:rFonts w:asciiTheme="majorHAnsi" w:hAnsiTheme="majorHAnsi" w:cstheme="majorHAnsi"/>
          <w:lang w:val="en-AU"/>
        </w:rPr>
        <w:t>7 member</w:t>
      </w:r>
      <w:proofErr w:type="gramEnd"/>
      <w:r w:rsidRPr="00022D2A" w:rsidR="00F56A83">
        <w:rPr>
          <w:rFonts w:asciiTheme="majorHAnsi" w:hAnsiTheme="majorHAnsi" w:cstheme="majorHAnsi"/>
          <w:lang w:val="en-AU"/>
        </w:rPr>
        <w:t xml:space="preserve"> committee a quorum would be</w:t>
      </w:r>
      <w:r w:rsidRPr="00022D2A">
        <w:rPr>
          <w:rFonts w:asciiTheme="majorHAnsi" w:hAnsiTheme="majorHAnsi" w:cstheme="majorHAnsi"/>
          <w:lang w:val="en-AU"/>
        </w:rPr>
        <w:t xml:space="preserve"> 4.</w:t>
      </w:r>
      <w:r w:rsidRPr="00022D2A" w:rsidR="005407D1">
        <w:rPr>
          <w:rFonts w:asciiTheme="majorHAnsi" w:hAnsiTheme="majorHAnsi" w:cstheme="majorHAnsi"/>
          <w:lang w:val="en-AU"/>
        </w:rPr>
        <w:t xml:space="preserve"> </w:t>
      </w:r>
      <w:r w:rsidRPr="00022D2A">
        <w:rPr>
          <w:rFonts w:asciiTheme="majorHAnsi" w:hAnsiTheme="majorHAnsi" w:cstheme="majorHAnsi"/>
          <w:lang w:val="en-AU"/>
        </w:rPr>
        <w:t>If a quorum is not present a Committee meet</w:t>
      </w:r>
      <w:r w:rsidRPr="00022D2A" w:rsidR="00F56A83">
        <w:rPr>
          <w:rFonts w:asciiTheme="majorHAnsi" w:hAnsiTheme="majorHAnsi" w:cstheme="majorHAnsi"/>
          <w:lang w:val="en-AU"/>
        </w:rPr>
        <w:t>ing cannot proceed</w:t>
      </w:r>
      <w:r w:rsidRPr="00022D2A">
        <w:rPr>
          <w:rFonts w:asciiTheme="majorHAnsi" w:hAnsiTheme="majorHAnsi" w:cstheme="majorHAnsi"/>
          <w:lang w:val="en-AU"/>
        </w:rPr>
        <w:t xml:space="preserve">. </w:t>
      </w:r>
    </w:p>
    <w:p w:rsidRPr="00022D2A" w:rsidR="00B5264E" w:rsidP="000219E6" w:rsidRDefault="00077697" w14:paraId="2CE052A7" w14:textId="77777777">
      <w:pPr>
        <w:pStyle w:val="Heading2"/>
        <w:rPr>
          <w:rFonts w:cstheme="majorHAnsi"/>
          <w:color w:val="1F497D" w:themeColor="text2"/>
          <w:lang w:val="en-AU"/>
        </w:rPr>
      </w:pPr>
      <w:bookmarkStart w:name="_Toc431289381" w:id="16"/>
      <w:r w:rsidRPr="00022D2A">
        <w:rPr>
          <w:rFonts w:cstheme="majorHAnsi"/>
          <w:color w:val="1F497D" w:themeColor="text2"/>
          <w:lang w:val="en-AU"/>
        </w:rPr>
        <w:t>4.6</w:t>
      </w:r>
      <w:r w:rsidRPr="00022D2A">
        <w:rPr>
          <w:rFonts w:cstheme="majorHAnsi"/>
          <w:color w:val="1F497D" w:themeColor="text2"/>
          <w:lang w:val="en-AU"/>
        </w:rPr>
        <w:tab/>
      </w:r>
      <w:r w:rsidRPr="00022D2A" w:rsidR="00B5264E">
        <w:rPr>
          <w:rFonts w:cstheme="majorHAnsi"/>
          <w:color w:val="1F497D" w:themeColor="text2"/>
          <w:lang w:val="en-AU"/>
        </w:rPr>
        <w:t>Urgent Meetings</w:t>
      </w:r>
      <w:bookmarkEnd w:id="16"/>
      <w:r w:rsidRPr="00022D2A" w:rsidR="00B5264E">
        <w:rPr>
          <w:rFonts w:cstheme="majorHAnsi"/>
          <w:color w:val="1F497D" w:themeColor="text2"/>
          <w:lang w:val="en-AU"/>
        </w:rPr>
        <w:t xml:space="preserve"> </w:t>
      </w:r>
    </w:p>
    <w:p w:rsidRPr="00022D2A" w:rsidR="00090C7E" w:rsidP="00976E26" w:rsidRDefault="00090C7E" w14:paraId="2CE052A8" w14:textId="77777777">
      <w:pPr>
        <w:spacing w:before="2" w:beforeLines="1" w:after="2" w:afterLines="1"/>
        <w:rPr>
          <w:rFonts w:asciiTheme="majorHAnsi" w:hAnsiTheme="majorHAnsi" w:cstheme="majorHAnsi"/>
          <w:lang w:val="en-AU"/>
        </w:rPr>
      </w:pPr>
    </w:p>
    <w:p w:rsidRPr="00022D2A" w:rsidR="005471A0" w:rsidP="005407D1" w:rsidRDefault="00090F86" w14:paraId="2CE052A9"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If an u</w:t>
      </w:r>
      <w:r w:rsidRPr="00022D2A" w:rsidR="00E422F1">
        <w:rPr>
          <w:rFonts w:asciiTheme="majorHAnsi" w:hAnsiTheme="majorHAnsi" w:cstheme="majorHAnsi"/>
          <w:lang w:val="en-AU"/>
        </w:rPr>
        <w:t>rgent meeting is necessary</w:t>
      </w:r>
      <w:r w:rsidRPr="00022D2A" w:rsidR="00B5264E">
        <w:rPr>
          <w:rFonts w:asciiTheme="majorHAnsi" w:hAnsiTheme="majorHAnsi" w:cstheme="majorHAnsi"/>
          <w:lang w:val="en-AU"/>
        </w:rPr>
        <w:t xml:space="preserve">, </w:t>
      </w:r>
      <w:r w:rsidRPr="00022D2A">
        <w:rPr>
          <w:rFonts w:asciiTheme="majorHAnsi" w:hAnsiTheme="majorHAnsi" w:cstheme="majorHAnsi"/>
          <w:lang w:val="en-AU"/>
        </w:rPr>
        <w:t xml:space="preserve">the Committee Chair is required to provide </w:t>
      </w:r>
      <w:r w:rsidRPr="00022D2A" w:rsidR="00DA731F">
        <w:rPr>
          <w:rFonts w:asciiTheme="majorHAnsi" w:hAnsiTheme="majorHAnsi" w:cstheme="majorHAnsi"/>
          <w:lang w:val="en-AU"/>
        </w:rPr>
        <w:t xml:space="preserve">the notice </w:t>
      </w:r>
      <w:r w:rsidRPr="00022D2A">
        <w:rPr>
          <w:rFonts w:asciiTheme="majorHAnsi" w:hAnsiTheme="majorHAnsi" w:cstheme="majorHAnsi"/>
          <w:lang w:val="en-AU"/>
        </w:rPr>
        <w:t xml:space="preserve">of the meeting and the agenda </w:t>
      </w:r>
      <w:r w:rsidRPr="00022D2A" w:rsidR="00E422F1">
        <w:rPr>
          <w:rFonts w:asciiTheme="majorHAnsi" w:hAnsiTheme="majorHAnsi" w:cstheme="majorHAnsi"/>
          <w:lang w:val="en-AU"/>
        </w:rPr>
        <w:t>at least five (5) days prior to the meeting date. Details of the meeting will be</w:t>
      </w:r>
      <w:r w:rsidRPr="00022D2A" w:rsidR="00306819">
        <w:rPr>
          <w:rFonts w:asciiTheme="majorHAnsi" w:hAnsiTheme="majorHAnsi" w:cstheme="majorHAnsi"/>
          <w:lang w:val="en-AU"/>
        </w:rPr>
        <w:t xml:space="preserve"> advertised in a prominent location on Councils </w:t>
      </w:r>
      <w:proofErr w:type="gramStart"/>
      <w:r w:rsidRPr="00022D2A" w:rsidR="00306819">
        <w:rPr>
          <w:rFonts w:asciiTheme="majorHAnsi" w:hAnsiTheme="majorHAnsi" w:cstheme="majorHAnsi"/>
          <w:lang w:val="en-AU"/>
        </w:rPr>
        <w:t>web-site</w:t>
      </w:r>
      <w:proofErr w:type="gramEnd"/>
      <w:r w:rsidRPr="00022D2A" w:rsidR="00306819">
        <w:rPr>
          <w:rFonts w:asciiTheme="majorHAnsi" w:hAnsiTheme="majorHAnsi" w:cstheme="majorHAnsi"/>
          <w:lang w:val="en-AU"/>
        </w:rPr>
        <w:t>. Where possible, the notice of meeting is to be advertised in the local newspaper/</w:t>
      </w:r>
      <w:r w:rsidRPr="00022D2A" w:rsidR="00090C7E">
        <w:rPr>
          <w:rFonts w:asciiTheme="majorHAnsi" w:hAnsiTheme="majorHAnsi" w:cstheme="majorHAnsi"/>
          <w:lang w:val="en-AU"/>
        </w:rPr>
        <w:t xml:space="preserve"> </w:t>
      </w:r>
      <w:r w:rsidRPr="00022D2A" w:rsidR="00306819">
        <w:rPr>
          <w:rFonts w:asciiTheme="majorHAnsi" w:hAnsiTheme="majorHAnsi" w:cstheme="majorHAnsi"/>
          <w:lang w:val="en-AU"/>
        </w:rPr>
        <w:t xml:space="preserve">newsletter </w:t>
      </w:r>
      <w:r w:rsidRPr="00022D2A" w:rsidR="005407D1">
        <w:rPr>
          <w:rFonts w:asciiTheme="majorHAnsi" w:hAnsiTheme="majorHAnsi" w:cstheme="majorHAnsi"/>
          <w:lang w:val="en-AU"/>
        </w:rPr>
        <w:t xml:space="preserve">and/or Council noticeboards </w:t>
      </w:r>
      <w:r w:rsidRPr="00022D2A" w:rsidR="00306819">
        <w:rPr>
          <w:rFonts w:asciiTheme="majorHAnsi" w:hAnsiTheme="majorHAnsi" w:cstheme="majorHAnsi"/>
          <w:lang w:val="en-AU"/>
        </w:rPr>
        <w:t>and be open to the public</w:t>
      </w:r>
      <w:r w:rsidRPr="00022D2A" w:rsidR="00090C7E">
        <w:rPr>
          <w:rFonts w:asciiTheme="majorHAnsi" w:hAnsiTheme="majorHAnsi" w:cstheme="majorHAnsi"/>
          <w:lang w:val="en-AU"/>
        </w:rPr>
        <w:t xml:space="preserve"> unless deemed closed by the Chair</w:t>
      </w:r>
      <w:r w:rsidRPr="00022D2A" w:rsidR="00306819">
        <w:rPr>
          <w:rFonts w:asciiTheme="majorHAnsi" w:hAnsiTheme="majorHAnsi" w:cstheme="majorHAnsi"/>
          <w:lang w:val="en-AU"/>
        </w:rPr>
        <w:t xml:space="preserve">. </w:t>
      </w:r>
    </w:p>
    <w:p w:rsidRPr="00022D2A" w:rsidR="005471A0" w:rsidP="000219E6" w:rsidRDefault="00077697" w14:paraId="2CE052AB" w14:textId="77777777">
      <w:pPr>
        <w:pStyle w:val="Heading2"/>
        <w:rPr>
          <w:rFonts w:cstheme="majorHAnsi"/>
          <w:color w:val="1F497D" w:themeColor="text2"/>
          <w:lang w:val="en-AU"/>
        </w:rPr>
      </w:pPr>
      <w:bookmarkStart w:name="_Toc431289382" w:id="17"/>
      <w:r w:rsidRPr="00022D2A">
        <w:rPr>
          <w:rFonts w:cstheme="majorHAnsi"/>
          <w:color w:val="1F497D" w:themeColor="text2"/>
          <w:lang w:val="en-AU"/>
        </w:rPr>
        <w:t>4.7</w:t>
      </w:r>
      <w:r w:rsidRPr="00022D2A">
        <w:rPr>
          <w:rFonts w:cstheme="majorHAnsi"/>
          <w:color w:val="1F497D" w:themeColor="text2"/>
          <w:lang w:val="en-AU"/>
        </w:rPr>
        <w:tab/>
      </w:r>
      <w:r w:rsidRPr="00022D2A" w:rsidR="00090C7E">
        <w:rPr>
          <w:rFonts w:cstheme="majorHAnsi"/>
          <w:color w:val="1F497D" w:themeColor="text2"/>
          <w:lang w:val="en-AU"/>
        </w:rPr>
        <w:t>Observers/</w:t>
      </w:r>
      <w:r w:rsidRPr="00022D2A" w:rsidR="00321EE5">
        <w:rPr>
          <w:rFonts w:cstheme="majorHAnsi"/>
          <w:color w:val="1F497D" w:themeColor="text2"/>
          <w:lang w:val="en-AU"/>
        </w:rPr>
        <w:t>M</w:t>
      </w:r>
      <w:r w:rsidRPr="00022D2A" w:rsidR="00090C7E">
        <w:rPr>
          <w:rFonts w:cstheme="majorHAnsi"/>
          <w:color w:val="1F497D" w:themeColor="text2"/>
          <w:lang w:val="en-AU"/>
        </w:rPr>
        <w:t xml:space="preserve">embers of the </w:t>
      </w:r>
      <w:r w:rsidRPr="00022D2A" w:rsidR="00321EE5">
        <w:rPr>
          <w:rFonts w:cstheme="majorHAnsi"/>
          <w:color w:val="1F497D" w:themeColor="text2"/>
          <w:lang w:val="en-AU"/>
        </w:rPr>
        <w:t>P</w:t>
      </w:r>
      <w:r w:rsidRPr="00022D2A" w:rsidR="005471A0">
        <w:rPr>
          <w:rFonts w:cstheme="majorHAnsi"/>
          <w:color w:val="1F497D" w:themeColor="text2"/>
          <w:lang w:val="en-AU"/>
        </w:rPr>
        <w:t>ublic</w:t>
      </w:r>
      <w:bookmarkEnd w:id="17"/>
      <w:r w:rsidRPr="00022D2A" w:rsidR="005471A0">
        <w:rPr>
          <w:rFonts w:cstheme="majorHAnsi"/>
          <w:color w:val="1F497D" w:themeColor="text2"/>
          <w:lang w:val="en-AU"/>
        </w:rPr>
        <w:t xml:space="preserve"> </w:t>
      </w:r>
    </w:p>
    <w:p w:rsidRPr="00022D2A" w:rsidR="00090C7E" w:rsidP="00976E26" w:rsidRDefault="00090C7E" w14:paraId="2CE052AC" w14:textId="77777777">
      <w:pPr>
        <w:spacing w:before="2" w:beforeLines="1" w:after="2" w:afterLines="1"/>
        <w:rPr>
          <w:rFonts w:asciiTheme="majorHAnsi" w:hAnsiTheme="majorHAnsi" w:cstheme="majorHAnsi"/>
          <w:b/>
          <w:lang w:val="en-AU"/>
        </w:rPr>
      </w:pPr>
    </w:p>
    <w:p w:rsidRPr="00022D2A" w:rsidR="005471A0" w:rsidP="00976E26" w:rsidRDefault="005471A0" w14:paraId="2CE052AD"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All </w:t>
      </w:r>
      <w:r w:rsidRPr="00022D2A" w:rsidR="006D0D12">
        <w:rPr>
          <w:rFonts w:asciiTheme="majorHAnsi" w:hAnsiTheme="majorHAnsi" w:cstheme="majorHAnsi"/>
          <w:lang w:val="en-AU"/>
        </w:rPr>
        <w:t>c</w:t>
      </w:r>
      <w:r w:rsidRPr="00022D2A">
        <w:rPr>
          <w:rFonts w:asciiTheme="majorHAnsi" w:hAnsiTheme="majorHAnsi" w:cstheme="majorHAnsi"/>
          <w:lang w:val="en-AU"/>
        </w:rPr>
        <w:t xml:space="preserve">ommittee meetings will be open to the public. </w:t>
      </w:r>
    </w:p>
    <w:p w:rsidRPr="00022D2A" w:rsidR="00090C7E" w:rsidP="00976E26" w:rsidRDefault="00090C7E" w14:paraId="2CE052AE" w14:textId="77777777">
      <w:pPr>
        <w:spacing w:before="2" w:beforeLines="1" w:after="2" w:afterLines="1"/>
        <w:rPr>
          <w:rFonts w:asciiTheme="majorHAnsi" w:hAnsiTheme="majorHAnsi" w:cstheme="majorHAnsi"/>
          <w:lang w:val="en-AU"/>
        </w:rPr>
      </w:pPr>
    </w:p>
    <w:p w:rsidRPr="00022D2A" w:rsidR="00090C7E" w:rsidP="51063EA6" w:rsidRDefault="00090C7E" w14:paraId="2CE052B1" w14:textId="799BC3D2">
      <w:pPr>
        <w:spacing w:before="2" w:beforeLines="1" w:after="2" w:afterLines="1"/>
        <w:rPr>
          <w:rFonts w:ascii="Calibri" w:hAnsi="Calibri" w:cs="Calibri" w:asciiTheme="majorAscii" w:hAnsiTheme="majorAscii" w:cstheme="majorAscii"/>
          <w:lang w:val="en-AU"/>
        </w:rPr>
      </w:pPr>
      <w:r w:rsidRPr="51063EA6" w:rsidR="005471A0">
        <w:rPr>
          <w:rFonts w:ascii="Calibri" w:hAnsi="Calibri" w:cs="Calibri" w:asciiTheme="majorAscii" w:hAnsiTheme="majorAscii" w:cstheme="majorAscii"/>
          <w:lang w:val="en-AU"/>
        </w:rPr>
        <w:t xml:space="preserve">Observers are not </w:t>
      </w:r>
      <w:r w:rsidRPr="51063EA6" w:rsidR="005471A0">
        <w:rPr>
          <w:rFonts w:ascii="Calibri" w:hAnsi="Calibri" w:cs="Calibri" w:asciiTheme="majorAscii" w:hAnsiTheme="majorAscii" w:cstheme="majorAscii"/>
          <w:lang w:val="en-AU"/>
        </w:rPr>
        <w:t>permitted</w:t>
      </w:r>
      <w:r w:rsidRPr="51063EA6" w:rsidR="005471A0">
        <w:rPr>
          <w:rFonts w:ascii="Calibri" w:hAnsi="Calibri" w:cs="Calibri" w:asciiTheme="majorAscii" w:hAnsiTheme="majorAscii" w:cstheme="majorAscii"/>
          <w:lang w:val="en-AU"/>
        </w:rPr>
        <w:t xml:space="preserve"> to make comment or engage in the meeting without being requested by the Chair. </w:t>
      </w:r>
    </w:p>
    <w:p w:rsidRPr="00022D2A" w:rsidR="00BC3E69" w:rsidP="000219E6" w:rsidRDefault="00077697" w14:paraId="2CE052B2" w14:textId="77777777">
      <w:pPr>
        <w:pStyle w:val="Heading2"/>
        <w:rPr>
          <w:rFonts w:cstheme="majorHAnsi"/>
          <w:color w:val="1F497D" w:themeColor="text2"/>
          <w:lang w:val="en-AU"/>
        </w:rPr>
      </w:pPr>
      <w:bookmarkStart w:name="_Toc431289383" w:id="18"/>
      <w:r w:rsidRPr="00022D2A">
        <w:rPr>
          <w:rFonts w:cstheme="majorHAnsi"/>
          <w:color w:val="1F497D" w:themeColor="text2"/>
          <w:lang w:val="en-AU"/>
        </w:rPr>
        <w:t>4.</w:t>
      </w:r>
      <w:r w:rsidRPr="00022D2A" w:rsidR="006D0D12">
        <w:rPr>
          <w:rFonts w:cstheme="majorHAnsi"/>
          <w:color w:val="1F497D" w:themeColor="text2"/>
          <w:lang w:val="en-AU"/>
        </w:rPr>
        <w:t>8</w:t>
      </w:r>
      <w:r w:rsidRPr="00022D2A">
        <w:rPr>
          <w:rFonts w:cstheme="majorHAnsi"/>
          <w:color w:val="1F497D" w:themeColor="text2"/>
          <w:lang w:val="en-AU"/>
        </w:rPr>
        <w:tab/>
      </w:r>
      <w:r w:rsidRPr="00022D2A" w:rsidR="00BC3E69">
        <w:rPr>
          <w:rFonts w:cstheme="majorHAnsi"/>
          <w:color w:val="1F497D" w:themeColor="text2"/>
          <w:lang w:val="en-AU"/>
        </w:rPr>
        <w:t xml:space="preserve">Appointment </w:t>
      </w:r>
      <w:r w:rsidRPr="00022D2A" w:rsidR="000219E6">
        <w:rPr>
          <w:rFonts w:cstheme="majorHAnsi"/>
          <w:color w:val="1F497D" w:themeColor="text2"/>
          <w:lang w:val="en-AU"/>
        </w:rPr>
        <w:t>of Committee Members</w:t>
      </w:r>
      <w:bookmarkEnd w:id="18"/>
    </w:p>
    <w:p w:rsidRPr="00022D2A" w:rsidR="00090C7E" w:rsidP="00976E26" w:rsidRDefault="00090C7E" w14:paraId="2CE052B3" w14:textId="77777777">
      <w:pPr>
        <w:spacing w:before="2" w:beforeLines="1" w:after="2" w:afterLines="1"/>
        <w:rPr>
          <w:rFonts w:asciiTheme="majorHAnsi" w:hAnsiTheme="majorHAnsi" w:cstheme="majorHAnsi"/>
          <w:lang w:val="en-AU"/>
        </w:rPr>
      </w:pPr>
    </w:p>
    <w:p w:rsidRPr="00022D2A" w:rsidR="0037492E" w:rsidP="00976E26" w:rsidRDefault="00BC3E69" w14:paraId="2CE052B4"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All Committee members are appointed by Council following </w:t>
      </w:r>
      <w:r w:rsidRPr="00022D2A" w:rsidR="00664C9B">
        <w:rPr>
          <w:rFonts w:asciiTheme="majorHAnsi" w:hAnsiTheme="majorHAnsi" w:cstheme="majorHAnsi"/>
          <w:lang w:val="en-AU"/>
        </w:rPr>
        <w:t>an</w:t>
      </w:r>
      <w:r w:rsidRPr="00022D2A" w:rsidR="00E76ABA">
        <w:rPr>
          <w:rFonts w:asciiTheme="majorHAnsi" w:hAnsiTheme="majorHAnsi" w:cstheme="majorHAnsi"/>
          <w:lang w:val="en-AU"/>
        </w:rPr>
        <w:t xml:space="preserve"> expression of interest</w:t>
      </w:r>
      <w:r w:rsidRPr="00022D2A" w:rsidR="00664C9B">
        <w:rPr>
          <w:rFonts w:asciiTheme="majorHAnsi" w:hAnsiTheme="majorHAnsi" w:cstheme="majorHAnsi"/>
          <w:lang w:val="en-AU"/>
        </w:rPr>
        <w:t xml:space="preserve"> process with responses from</w:t>
      </w:r>
      <w:r w:rsidRPr="00022D2A">
        <w:rPr>
          <w:rFonts w:asciiTheme="majorHAnsi" w:hAnsiTheme="majorHAnsi" w:cstheme="majorHAnsi"/>
          <w:lang w:val="en-AU"/>
        </w:rPr>
        <w:t xml:space="preserve"> </w:t>
      </w:r>
      <w:r w:rsidRPr="00022D2A" w:rsidR="00E76ABA">
        <w:rPr>
          <w:rFonts w:asciiTheme="majorHAnsi" w:hAnsiTheme="majorHAnsi" w:cstheme="majorHAnsi"/>
          <w:lang w:val="en-AU"/>
        </w:rPr>
        <w:t xml:space="preserve">individuals </w:t>
      </w:r>
      <w:r w:rsidRPr="00022D2A" w:rsidR="00664C9B">
        <w:rPr>
          <w:rFonts w:asciiTheme="majorHAnsi" w:hAnsiTheme="majorHAnsi" w:cstheme="majorHAnsi"/>
          <w:lang w:val="en-AU"/>
        </w:rPr>
        <w:t xml:space="preserve">or </w:t>
      </w:r>
      <w:r w:rsidRPr="00022D2A">
        <w:rPr>
          <w:rFonts w:asciiTheme="majorHAnsi" w:hAnsiTheme="majorHAnsi" w:cstheme="majorHAnsi"/>
          <w:lang w:val="en-AU"/>
        </w:rPr>
        <w:t>interest groups</w:t>
      </w:r>
      <w:r w:rsidRPr="00022D2A" w:rsidR="00917262">
        <w:rPr>
          <w:rFonts w:asciiTheme="majorHAnsi" w:hAnsiTheme="majorHAnsi" w:cstheme="majorHAnsi"/>
          <w:lang w:val="en-AU"/>
        </w:rPr>
        <w:t>.</w:t>
      </w:r>
    </w:p>
    <w:p w:rsidRPr="00022D2A" w:rsidR="0037492E" w:rsidP="00976E26" w:rsidRDefault="0037492E" w14:paraId="2CE052B5" w14:textId="77777777">
      <w:pPr>
        <w:spacing w:before="2" w:beforeLines="1" w:after="2" w:afterLines="1"/>
        <w:rPr>
          <w:rFonts w:asciiTheme="majorHAnsi" w:hAnsiTheme="majorHAnsi" w:cstheme="majorHAnsi"/>
          <w:lang w:val="en-AU"/>
        </w:rPr>
      </w:pPr>
    </w:p>
    <w:p w:rsidRPr="00022D2A" w:rsidR="0037492E" w:rsidP="0037492E" w:rsidRDefault="00E76ABA" w14:paraId="2CE052B6"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Expression</w:t>
      </w:r>
      <w:r w:rsidRPr="00022D2A" w:rsidR="00664C9B">
        <w:rPr>
          <w:rFonts w:asciiTheme="majorHAnsi" w:hAnsiTheme="majorHAnsi" w:cstheme="majorHAnsi"/>
          <w:lang w:val="en-AU"/>
        </w:rPr>
        <w:t>s</w:t>
      </w:r>
      <w:r w:rsidRPr="00022D2A">
        <w:rPr>
          <w:rFonts w:asciiTheme="majorHAnsi" w:hAnsiTheme="majorHAnsi" w:cstheme="majorHAnsi"/>
          <w:lang w:val="en-AU"/>
        </w:rPr>
        <w:t xml:space="preserve"> of interest</w:t>
      </w:r>
      <w:r w:rsidRPr="00022D2A" w:rsidR="00917262">
        <w:rPr>
          <w:rFonts w:asciiTheme="majorHAnsi" w:hAnsiTheme="majorHAnsi" w:cstheme="majorHAnsi"/>
          <w:lang w:val="en-AU"/>
        </w:rPr>
        <w:t xml:space="preserve"> (EOI)</w:t>
      </w:r>
      <w:r w:rsidRPr="00022D2A">
        <w:rPr>
          <w:rFonts w:asciiTheme="majorHAnsi" w:hAnsiTheme="majorHAnsi" w:cstheme="majorHAnsi"/>
          <w:lang w:val="en-AU"/>
        </w:rPr>
        <w:t xml:space="preserve"> will be by public advertisement in local newspapers/newsletters</w:t>
      </w:r>
      <w:r w:rsidRPr="00022D2A" w:rsidR="002F6A17">
        <w:rPr>
          <w:rFonts w:asciiTheme="majorHAnsi" w:hAnsiTheme="majorHAnsi" w:cstheme="majorHAnsi"/>
          <w:lang w:val="en-AU"/>
        </w:rPr>
        <w:t>, on C</w:t>
      </w:r>
      <w:r w:rsidRPr="00022D2A">
        <w:rPr>
          <w:rFonts w:asciiTheme="majorHAnsi" w:hAnsiTheme="majorHAnsi" w:cstheme="majorHAnsi"/>
          <w:lang w:val="en-AU"/>
        </w:rPr>
        <w:t>ouncil</w:t>
      </w:r>
      <w:r w:rsidRPr="00022D2A" w:rsidR="002F6A17">
        <w:rPr>
          <w:rFonts w:asciiTheme="majorHAnsi" w:hAnsiTheme="majorHAnsi" w:cstheme="majorHAnsi"/>
          <w:lang w:val="en-AU"/>
        </w:rPr>
        <w:t>’s</w:t>
      </w:r>
      <w:r w:rsidRPr="00022D2A">
        <w:rPr>
          <w:rFonts w:asciiTheme="majorHAnsi" w:hAnsiTheme="majorHAnsi" w:cstheme="majorHAnsi"/>
          <w:lang w:val="en-AU"/>
        </w:rPr>
        <w:t xml:space="preserve"> website</w:t>
      </w:r>
      <w:r w:rsidRPr="00022D2A" w:rsidR="002F6A17">
        <w:rPr>
          <w:rFonts w:asciiTheme="majorHAnsi" w:hAnsiTheme="majorHAnsi" w:cstheme="majorHAnsi"/>
          <w:lang w:val="en-AU"/>
        </w:rPr>
        <w:t xml:space="preserve">, </w:t>
      </w:r>
      <w:r w:rsidRPr="00022D2A" w:rsidR="00664C9B">
        <w:rPr>
          <w:rFonts w:asciiTheme="majorHAnsi" w:hAnsiTheme="majorHAnsi" w:cstheme="majorHAnsi"/>
          <w:lang w:val="en-AU"/>
        </w:rPr>
        <w:t xml:space="preserve">Council noticeboards, </w:t>
      </w:r>
      <w:r w:rsidRPr="00022D2A" w:rsidR="00BC2DC5">
        <w:rPr>
          <w:rFonts w:asciiTheme="majorHAnsi" w:hAnsiTheme="majorHAnsi" w:cstheme="majorHAnsi"/>
          <w:lang w:val="en-AU"/>
        </w:rPr>
        <w:t>via</w:t>
      </w:r>
      <w:r w:rsidRPr="00022D2A" w:rsidR="00BC3E69">
        <w:rPr>
          <w:rFonts w:asciiTheme="majorHAnsi" w:hAnsiTheme="majorHAnsi" w:cstheme="majorHAnsi"/>
          <w:lang w:val="en-AU"/>
        </w:rPr>
        <w:t xml:space="preserve"> direct contact with those who </w:t>
      </w:r>
      <w:r w:rsidRPr="00022D2A" w:rsidR="00BC2DC5">
        <w:rPr>
          <w:rFonts w:asciiTheme="majorHAnsi" w:hAnsiTheme="majorHAnsi" w:cstheme="majorHAnsi"/>
          <w:lang w:val="en-AU"/>
        </w:rPr>
        <w:t xml:space="preserve">can </w:t>
      </w:r>
      <w:r w:rsidRPr="00022D2A" w:rsidR="00BC3E69">
        <w:rPr>
          <w:rFonts w:asciiTheme="majorHAnsi" w:hAnsiTheme="majorHAnsi" w:cstheme="majorHAnsi"/>
          <w:lang w:val="en-AU"/>
        </w:rPr>
        <w:t>provide expertise</w:t>
      </w:r>
      <w:r w:rsidRPr="00022D2A" w:rsidR="002F6A17">
        <w:rPr>
          <w:rFonts w:asciiTheme="majorHAnsi" w:hAnsiTheme="majorHAnsi" w:cstheme="majorHAnsi"/>
          <w:lang w:val="en-AU"/>
        </w:rPr>
        <w:t xml:space="preserve"> and by other methods deemed</w:t>
      </w:r>
      <w:r w:rsidRPr="00022D2A" w:rsidR="00BC3E69">
        <w:rPr>
          <w:rFonts w:asciiTheme="majorHAnsi" w:hAnsiTheme="majorHAnsi" w:cstheme="majorHAnsi"/>
          <w:lang w:val="en-AU"/>
        </w:rPr>
        <w:t xml:space="preserve"> appropriate. </w:t>
      </w:r>
      <w:r w:rsidRPr="00022D2A" w:rsidR="0037492E">
        <w:rPr>
          <w:rFonts w:asciiTheme="majorHAnsi" w:hAnsiTheme="majorHAnsi" w:cstheme="majorHAnsi"/>
          <w:lang w:val="en-AU"/>
        </w:rPr>
        <w:t xml:space="preserve">An EOI form will be </w:t>
      </w:r>
      <w:r w:rsidRPr="00022D2A" w:rsidR="00917262">
        <w:rPr>
          <w:rFonts w:asciiTheme="majorHAnsi" w:hAnsiTheme="majorHAnsi" w:cstheme="majorHAnsi"/>
          <w:lang w:val="en-AU"/>
        </w:rPr>
        <w:t xml:space="preserve">given </w:t>
      </w:r>
      <w:r w:rsidRPr="00022D2A" w:rsidR="00F370EE">
        <w:rPr>
          <w:rFonts w:asciiTheme="majorHAnsi" w:hAnsiTheme="majorHAnsi" w:cstheme="majorHAnsi"/>
          <w:lang w:val="en-AU"/>
        </w:rPr>
        <w:t>to prospective committee members to provide</w:t>
      </w:r>
      <w:r w:rsidRPr="00022D2A" w:rsidR="00917262">
        <w:rPr>
          <w:rFonts w:asciiTheme="majorHAnsi" w:hAnsiTheme="majorHAnsi" w:cstheme="majorHAnsi"/>
          <w:lang w:val="en-AU"/>
        </w:rPr>
        <w:t>,</w:t>
      </w:r>
      <w:r w:rsidRPr="00022D2A" w:rsidR="00F370EE">
        <w:rPr>
          <w:rFonts w:asciiTheme="majorHAnsi" w:hAnsiTheme="majorHAnsi" w:cstheme="majorHAnsi"/>
          <w:lang w:val="en-AU"/>
        </w:rPr>
        <w:t xml:space="preserve"> </w:t>
      </w:r>
      <w:r w:rsidRPr="00022D2A" w:rsidR="00917262">
        <w:rPr>
          <w:rFonts w:asciiTheme="majorHAnsi" w:hAnsiTheme="majorHAnsi" w:cstheme="majorHAnsi"/>
          <w:lang w:val="en-AU"/>
        </w:rPr>
        <w:t xml:space="preserve">for example, </w:t>
      </w:r>
      <w:r w:rsidRPr="00022D2A" w:rsidR="0037492E">
        <w:rPr>
          <w:rFonts w:asciiTheme="majorHAnsi" w:hAnsiTheme="majorHAnsi" w:cstheme="majorHAnsi"/>
          <w:lang w:val="en-AU"/>
        </w:rPr>
        <w:t>contact details, skills, interest</w:t>
      </w:r>
      <w:r w:rsidRPr="00022D2A" w:rsidR="000D71C2">
        <w:rPr>
          <w:rFonts w:asciiTheme="majorHAnsi" w:hAnsiTheme="majorHAnsi" w:cstheme="majorHAnsi"/>
          <w:lang w:val="en-AU"/>
        </w:rPr>
        <w:t xml:space="preserve">s, </w:t>
      </w:r>
      <w:r w:rsidRPr="00022D2A" w:rsidR="00F370EE">
        <w:rPr>
          <w:rFonts w:asciiTheme="majorHAnsi" w:hAnsiTheme="majorHAnsi" w:cstheme="majorHAnsi"/>
          <w:lang w:val="en-AU"/>
        </w:rPr>
        <w:t xml:space="preserve">any </w:t>
      </w:r>
      <w:r w:rsidRPr="00022D2A" w:rsidR="000D71C2">
        <w:rPr>
          <w:rFonts w:asciiTheme="majorHAnsi" w:hAnsiTheme="majorHAnsi" w:cstheme="majorHAnsi"/>
          <w:lang w:val="en-AU"/>
        </w:rPr>
        <w:t>potential conflicts of interest</w:t>
      </w:r>
      <w:r w:rsidRPr="00022D2A" w:rsidR="0037492E">
        <w:rPr>
          <w:rFonts w:asciiTheme="majorHAnsi" w:hAnsiTheme="majorHAnsi" w:cstheme="majorHAnsi"/>
          <w:lang w:val="en-AU"/>
        </w:rPr>
        <w:t xml:space="preserve"> and reasons for wanting to join a specific Section 24 Special Committee of Council.</w:t>
      </w:r>
    </w:p>
    <w:p w:rsidRPr="00022D2A" w:rsidR="0037492E" w:rsidP="0037492E" w:rsidRDefault="0037492E" w14:paraId="2CE052B7" w14:textId="77777777">
      <w:pPr>
        <w:spacing w:before="2" w:beforeLines="1" w:after="2" w:afterLines="1"/>
        <w:rPr>
          <w:rFonts w:asciiTheme="majorHAnsi" w:hAnsiTheme="majorHAnsi" w:cstheme="majorHAnsi"/>
          <w:lang w:val="en-AU"/>
        </w:rPr>
      </w:pPr>
    </w:p>
    <w:p w:rsidRPr="00022D2A" w:rsidR="0037492E" w:rsidP="00A41D43" w:rsidRDefault="00BC3E69" w14:paraId="2CE052B8"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Council has the final responsibility for determining the membership. </w:t>
      </w:r>
      <w:proofErr w:type="gramStart"/>
      <w:r w:rsidRPr="00022D2A">
        <w:rPr>
          <w:rFonts w:asciiTheme="majorHAnsi" w:hAnsiTheme="majorHAnsi" w:cstheme="majorHAnsi"/>
          <w:lang w:val="en-AU"/>
        </w:rPr>
        <w:t>As a general rule</w:t>
      </w:r>
      <w:proofErr w:type="gramEnd"/>
      <w:r w:rsidRPr="00022D2A">
        <w:rPr>
          <w:rFonts w:asciiTheme="majorHAnsi" w:hAnsiTheme="majorHAnsi" w:cstheme="majorHAnsi"/>
          <w:lang w:val="en-AU"/>
        </w:rPr>
        <w:t xml:space="preserve"> committees should abide by minimum and maximum numbers as outlined in Appendix </w:t>
      </w:r>
      <w:r w:rsidRPr="00022D2A" w:rsidR="00BC2DC5">
        <w:rPr>
          <w:rFonts w:asciiTheme="majorHAnsi" w:hAnsiTheme="majorHAnsi" w:cstheme="majorHAnsi"/>
          <w:lang w:val="en-AU"/>
        </w:rPr>
        <w:t>A Special Committees.</w:t>
      </w:r>
      <w:r w:rsidRPr="00022D2A" w:rsidR="0037492E">
        <w:rPr>
          <w:rFonts w:asciiTheme="majorHAnsi" w:hAnsiTheme="majorHAnsi" w:cstheme="majorHAnsi"/>
          <w:lang w:val="en-AU"/>
        </w:rPr>
        <w:t xml:space="preserve"> If </w:t>
      </w:r>
      <w:proofErr w:type="gramStart"/>
      <w:r w:rsidRPr="00022D2A" w:rsidR="000D71C2">
        <w:rPr>
          <w:rFonts w:asciiTheme="majorHAnsi" w:hAnsiTheme="majorHAnsi" w:cstheme="majorHAnsi"/>
          <w:lang w:val="en-AU"/>
        </w:rPr>
        <w:t>a large number of</w:t>
      </w:r>
      <w:proofErr w:type="gramEnd"/>
      <w:r w:rsidRPr="00022D2A" w:rsidR="000D71C2">
        <w:rPr>
          <w:rFonts w:asciiTheme="majorHAnsi" w:hAnsiTheme="majorHAnsi" w:cstheme="majorHAnsi"/>
          <w:lang w:val="en-AU"/>
        </w:rPr>
        <w:t xml:space="preserve"> expressions of interest are received for any given Section 24 Committee that exceeds the recommended number of committee members, the</w:t>
      </w:r>
      <w:r w:rsidRPr="00022D2A" w:rsidR="0037492E">
        <w:rPr>
          <w:rFonts w:asciiTheme="majorHAnsi" w:hAnsiTheme="majorHAnsi" w:cstheme="majorHAnsi"/>
          <w:lang w:val="en-AU"/>
        </w:rPr>
        <w:t xml:space="preserve"> </w:t>
      </w:r>
      <w:r w:rsidRPr="00022D2A" w:rsidR="000D71C2">
        <w:rPr>
          <w:rFonts w:asciiTheme="majorHAnsi" w:hAnsiTheme="majorHAnsi" w:cstheme="majorHAnsi"/>
          <w:lang w:val="en-AU"/>
        </w:rPr>
        <w:t xml:space="preserve">Councillor representatives </w:t>
      </w:r>
      <w:r w:rsidRPr="00022D2A" w:rsidR="0037492E">
        <w:rPr>
          <w:rFonts w:asciiTheme="majorHAnsi" w:hAnsiTheme="majorHAnsi" w:cstheme="majorHAnsi"/>
          <w:lang w:val="en-AU"/>
        </w:rPr>
        <w:t>on that committee</w:t>
      </w:r>
      <w:r w:rsidRPr="00022D2A" w:rsidR="00917262">
        <w:rPr>
          <w:rFonts w:asciiTheme="majorHAnsi" w:hAnsiTheme="majorHAnsi" w:cstheme="majorHAnsi"/>
          <w:lang w:val="en-AU"/>
        </w:rPr>
        <w:t>,</w:t>
      </w:r>
      <w:r w:rsidRPr="00022D2A" w:rsidR="0037492E">
        <w:rPr>
          <w:rFonts w:asciiTheme="majorHAnsi" w:hAnsiTheme="majorHAnsi" w:cstheme="majorHAnsi"/>
          <w:lang w:val="en-AU"/>
        </w:rPr>
        <w:t xml:space="preserve"> </w:t>
      </w:r>
      <w:r w:rsidRPr="00022D2A" w:rsidR="00917262">
        <w:rPr>
          <w:rFonts w:asciiTheme="majorHAnsi" w:hAnsiTheme="majorHAnsi" w:cstheme="majorHAnsi"/>
          <w:lang w:val="en-AU"/>
        </w:rPr>
        <w:t>the Mayor or Deputy Mayor</w:t>
      </w:r>
      <w:r w:rsidRPr="00022D2A" w:rsidR="006D0D12">
        <w:rPr>
          <w:rFonts w:asciiTheme="majorHAnsi" w:hAnsiTheme="majorHAnsi" w:cstheme="majorHAnsi"/>
          <w:lang w:val="en-AU"/>
        </w:rPr>
        <w:t xml:space="preserve"> (if the Mayor is not available) </w:t>
      </w:r>
      <w:r w:rsidRPr="00022D2A" w:rsidR="0037492E">
        <w:rPr>
          <w:rFonts w:asciiTheme="majorHAnsi" w:hAnsiTheme="majorHAnsi" w:cstheme="majorHAnsi"/>
          <w:lang w:val="en-AU"/>
        </w:rPr>
        <w:t xml:space="preserve">and </w:t>
      </w:r>
      <w:r w:rsidRPr="00022D2A" w:rsidR="000D71C2">
        <w:rPr>
          <w:rFonts w:asciiTheme="majorHAnsi" w:hAnsiTheme="majorHAnsi" w:cstheme="majorHAnsi"/>
          <w:lang w:val="en-AU"/>
        </w:rPr>
        <w:t>the Council Officer will</w:t>
      </w:r>
      <w:r w:rsidRPr="00022D2A" w:rsidR="0037492E">
        <w:rPr>
          <w:rFonts w:asciiTheme="majorHAnsi" w:hAnsiTheme="majorHAnsi" w:cstheme="majorHAnsi"/>
          <w:lang w:val="en-AU"/>
        </w:rPr>
        <w:t xml:space="preserve"> </w:t>
      </w:r>
      <w:r w:rsidRPr="00022D2A" w:rsidR="000D71C2">
        <w:rPr>
          <w:rFonts w:asciiTheme="majorHAnsi" w:hAnsiTheme="majorHAnsi" w:cstheme="majorHAnsi"/>
          <w:lang w:val="en-AU"/>
        </w:rPr>
        <w:t>review the expressions of interest</w:t>
      </w:r>
      <w:r w:rsidRPr="00022D2A" w:rsidR="00917262">
        <w:rPr>
          <w:rFonts w:asciiTheme="majorHAnsi" w:hAnsiTheme="majorHAnsi" w:cstheme="majorHAnsi"/>
          <w:lang w:val="en-AU"/>
        </w:rPr>
        <w:t xml:space="preserve"> and the terms of reference.</w:t>
      </w:r>
      <w:r w:rsidRPr="00022D2A" w:rsidR="0037492E">
        <w:rPr>
          <w:rFonts w:asciiTheme="majorHAnsi" w:hAnsiTheme="majorHAnsi" w:cstheme="majorHAnsi"/>
          <w:lang w:val="en-AU"/>
        </w:rPr>
        <w:t xml:space="preserve"> </w:t>
      </w:r>
      <w:r w:rsidRPr="00022D2A" w:rsidR="00917262">
        <w:rPr>
          <w:rFonts w:asciiTheme="majorHAnsi" w:hAnsiTheme="majorHAnsi" w:cstheme="majorHAnsi"/>
          <w:lang w:val="en-AU"/>
        </w:rPr>
        <w:t>This will</w:t>
      </w:r>
      <w:r w:rsidRPr="00022D2A" w:rsidR="0037492E">
        <w:rPr>
          <w:rFonts w:asciiTheme="majorHAnsi" w:hAnsiTheme="majorHAnsi" w:cstheme="majorHAnsi"/>
          <w:lang w:val="en-AU"/>
        </w:rPr>
        <w:t xml:space="preserve"> determine </w:t>
      </w:r>
      <w:r w:rsidRPr="00022D2A" w:rsidR="00917262">
        <w:rPr>
          <w:rFonts w:asciiTheme="majorHAnsi" w:hAnsiTheme="majorHAnsi" w:cstheme="majorHAnsi"/>
          <w:lang w:val="en-AU"/>
        </w:rPr>
        <w:t>the</w:t>
      </w:r>
      <w:r w:rsidRPr="00022D2A" w:rsidR="0037492E">
        <w:rPr>
          <w:rFonts w:asciiTheme="majorHAnsi" w:hAnsiTheme="majorHAnsi" w:cstheme="majorHAnsi"/>
          <w:lang w:val="en-AU"/>
        </w:rPr>
        <w:t xml:space="preserve"> individual</w:t>
      </w:r>
      <w:r w:rsidRPr="00022D2A" w:rsidR="000D71C2">
        <w:rPr>
          <w:rFonts w:asciiTheme="majorHAnsi" w:hAnsiTheme="majorHAnsi" w:cstheme="majorHAnsi"/>
          <w:lang w:val="en-AU"/>
        </w:rPr>
        <w:t>s</w:t>
      </w:r>
      <w:r w:rsidRPr="00022D2A" w:rsidR="0037492E">
        <w:rPr>
          <w:rFonts w:asciiTheme="majorHAnsi" w:hAnsiTheme="majorHAnsi" w:cstheme="majorHAnsi"/>
          <w:lang w:val="en-AU"/>
        </w:rPr>
        <w:t xml:space="preserve"> </w:t>
      </w:r>
      <w:r w:rsidRPr="00022D2A" w:rsidR="00917262">
        <w:rPr>
          <w:rFonts w:asciiTheme="majorHAnsi" w:hAnsiTheme="majorHAnsi" w:cstheme="majorHAnsi"/>
          <w:lang w:val="en-AU"/>
        </w:rPr>
        <w:t xml:space="preserve">to </w:t>
      </w:r>
      <w:r w:rsidRPr="00022D2A" w:rsidR="0037492E">
        <w:rPr>
          <w:rFonts w:asciiTheme="majorHAnsi" w:hAnsiTheme="majorHAnsi" w:cstheme="majorHAnsi"/>
          <w:lang w:val="en-AU"/>
        </w:rPr>
        <w:t>be accepted</w:t>
      </w:r>
      <w:r w:rsidRPr="00022D2A" w:rsidR="000D71C2">
        <w:rPr>
          <w:rFonts w:asciiTheme="majorHAnsi" w:hAnsiTheme="majorHAnsi" w:cstheme="majorHAnsi"/>
          <w:lang w:val="en-AU"/>
        </w:rPr>
        <w:t xml:space="preserve"> based on</w:t>
      </w:r>
      <w:r w:rsidRPr="00022D2A" w:rsidR="00E23268">
        <w:rPr>
          <w:rFonts w:asciiTheme="majorHAnsi" w:hAnsiTheme="majorHAnsi" w:cstheme="majorHAnsi"/>
          <w:lang w:val="en-AU"/>
        </w:rPr>
        <w:t xml:space="preserve"> </w:t>
      </w:r>
      <w:r w:rsidRPr="00022D2A" w:rsidR="000D71C2">
        <w:rPr>
          <w:rFonts w:asciiTheme="majorHAnsi" w:hAnsiTheme="majorHAnsi" w:cstheme="majorHAnsi"/>
          <w:lang w:val="en-AU"/>
        </w:rPr>
        <w:t>skills</w:t>
      </w:r>
      <w:r w:rsidRPr="00022D2A" w:rsidR="00E23268">
        <w:rPr>
          <w:rFonts w:asciiTheme="majorHAnsi" w:hAnsiTheme="majorHAnsi" w:cstheme="majorHAnsi"/>
          <w:lang w:val="en-AU"/>
        </w:rPr>
        <w:t xml:space="preserve">, </w:t>
      </w:r>
      <w:r w:rsidRPr="00022D2A" w:rsidR="000D71C2">
        <w:rPr>
          <w:rFonts w:asciiTheme="majorHAnsi" w:hAnsiTheme="majorHAnsi" w:cstheme="majorHAnsi"/>
          <w:lang w:val="en-AU"/>
        </w:rPr>
        <w:t>interests</w:t>
      </w:r>
      <w:r w:rsidRPr="00022D2A" w:rsidR="00F370EE">
        <w:rPr>
          <w:rFonts w:asciiTheme="majorHAnsi" w:hAnsiTheme="majorHAnsi" w:cstheme="majorHAnsi"/>
          <w:lang w:val="en-AU"/>
        </w:rPr>
        <w:t xml:space="preserve"> </w:t>
      </w:r>
      <w:r w:rsidRPr="00022D2A" w:rsidR="00E23268">
        <w:rPr>
          <w:rFonts w:asciiTheme="majorHAnsi" w:hAnsiTheme="majorHAnsi" w:cstheme="majorHAnsi"/>
          <w:lang w:val="en-AU"/>
        </w:rPr>
        <w:t xml:space="preserve">and expertise </w:t>
      </w:r>
      <w:r w:rsidRPr="00022D2A" w:rsidR="00F370EE">
        <w:rPr>
          <w:rFonts w:asciiTheme="majorHAnsi" w:hAnsiTheme="majorHAnsi" w:cstheme="majorHAnsi"/>
          <w:lang w:val="en-AU"/>
        </w:rPr>
        <w:t>relevant to the committee</w:t>
      </w:r>
      <w:r w:rsidRPr="00022D2A" w:rsidR="000D71C2">
        <w:rPr>
          <w:rFonts w:asciiTheme="majorHAnsi" w:hAnsiTheme="majorHAnsi" w:cstheme="majorHAnsi"/>
          <w:lang w:val="en-AU"/>
        </w:rPr>
        <w:t>.</w:t>
      </w:r>
    </w:p>
    <w:p w:rsidRPr="00022D2A" w:rsidR="00B37EC0" w:rsidP="000219E6" w:rsidRDefault="00077697" w14:paraId="2CE052B9" w14:textId="77777777">
      <w:pPr>
        <w:pStyle w:val="Heading2"/>
        <w:rPr>
          <w:rFonts w:cstheme="majorHAnsi"/>
          <w:color w:val="1F497D" w:themeColor="text2"/>
          <w:lang w:val="en-AU"/>
        </w:rPr>
      </w:pPr>
      <w:bookmarkStart w:name="_Toc431289384" w:id="19"/>
      <w:r w:rsidRPr="00022D2A">
        <w:rPr>
          <w:rFonts w:cstheme="majorHAnsi"/>
          <w:color w:val="1F497D" w:themeColor="text2"/>
          <w:lang w:val="en-AU"/>
        </w:rPr>
        <w:t>4.</w:t>
      </w:r>
      <w:r w:rsidRPr="00022D2A" w:rsidR="006D0D12">
        <w:rPr>
          <w:rFonts w:cstheme="majorHAnsi"/>
          <w:color w:val="1F497D" w:themeColor="text2"/>
          <w:lang w:val="en-AU"/>
        </w:rPr>
        <w:t>9</w:t>
      </w:r>
      <w:r w:rsidRPr="00022D2A">
        <w:rPr>
          <w:rFonts w:cstheme="majorHAnsi"/>
          <w:color w:val="1F497D" w:themeColor="text2"/>
          <w:lang w:val="en-AU"/>
        </w:rPr>
        <w:tab/>
      </w:r>
      <w:r w:rsidRPr="00022D2A" w:rsidR="00B37EC0">
        <w:rPr>
          <w:rFonts w:cstheme="majorHAnsi"/>
          <w:color w:val="1F497D" w:themeColor="text2"/>
          <w:lang w:val="en-AU"/>
        </w:rPr>
        <w:t xml:space="preserve">Termination of </w:t>
      </w:r>
      <w:r w:rsidRPr="00022D2A" w:rsidR="00321EE5">
        <w:rPr>
          <w:rFonts w:cstheme="majorHAnsi"/>
          <w:color w:val="1F497D" w:themeColor="text2"/>
          <w:lang w:val="en-AU"/>
        </w:rPr>
        <w:t>A</w:t>
      </w:r>
      <w:r w:rsidRPr="00022D2A" w:rsidR="00B37EC0">
        <w:rPr>
          <w:rFonts w:cstheme="majorHAnsi"/>
          <w:color w:val="1F497D" w:themeColor="text2"/>
          <w:lang w:val="en-AU"/>
        </w:rPr>
        <w:t>ppointment</w:t>
      </w:r>
      <w:bookmarkEnd w:id="19"/>
      <w:r w:rsidRPr="00022D2A" w:rsidR="00B37EC0">
        <w:rPr>
          <w:rFonts w:cstheme="majorHAnsi"/>
          <w:color w:val="1F497D" w:themeColor="text2"/>
          <w:lang w:val="en-AU"/>
        </w:rPr>
        <w:t xml:space="preserve"> </w:t>
      </w:r>
    </w:p>
    <w:p w:rsidRPr="00022D2A" w:rsidR="00BC2DC5" w:rsidP="00976E26" w:rsidRDefault="00BC2DC5" w14:paraId="2CE052BA" w14:textId="77777777">
      <w:pPr>
        <w:spacing w:before="2" w:beforeLines="1" w:after="2" w:afterLines="1"/>
        <w:rPr>
          <w:rFonts w:asciiTheme="majorHAnsi" w:hAnsiTheme="majorHAnsi" w:cstheme="majorHAnsi"/>
          <w:lang w:val="en-AU"/>
        </w:rPr>
      </w:pPr>
    </w:p>
    <w:p w:rsidRPr="00022D2A" w:rsidR="00947E51" w:rsidP="00947E51" w:rsidRDefault="00A41D43" w14:paraId="2CE052BB" w14:textId="77777777">
      <w:pPr>
        <w:rPr>
          <w:rFonts w:asciiTheme="majorHAnsi" w:hAnsiTheme="majorHAnsi" w:cstheme="majorHAnsi"/>
        </w:rPr>
      </w:pPr>
      <w:r w:rsidRPr="00022D2A">
        <w:rPr>
          <w:rFonts w:asciiTheme="majorHAnsi" w:hAnsiTheme="majorHAnsi" w:cstheme="majorHAnsi"/>
        </w:rPr>
        <w:t>A Committee member may resign by giving written notification to the Chair.</w:t>
      </w:r>
    </w:p>
    <w:p w:rsidRPr="00022D2A" w:rsidR="00A41D43" w:rsidP="00947E51" w:rsidRDefault="00A41D43" w14:paraId="2CE052BC" w14:textId="77777777">
      <w:pPr>
        <w:rPr>
          <w:rFonts w:asciiTheme="majorHAnsi" w:hAnsiTheme="majorHAnsi" w:cstheme="majorHAnsi"/>
        </w:rPr>
      </w:pPr>
      <w:r w:rsidRPr="00022D2A">
        <w:rPr>
          <w:rFonts w:asciiTheme="majorHAnsi" w:hAnsiTheme="majorHAnsi" w:cstheme="majorHAnsi"/>
        </w:rPr>
        <w:t xml:space="preserve">If a member is unable to fulfil their </w:t>
      </w:r>
      <w:proofErr w:type="gramStart"/>
      <w:r w:rsidRPr="00022D2A">
        <w:rPr>
          <w:rFonts w:asciiTheme="majorHAnsi" w:hAnsiTheme="majorHAnsi" w:cstheme="majorHAnsi"/>
        </w:rPr>
        <w:t>responsibilities</w:t>
      </w:r>
      <w:proofErr w:type="gramEnd"/>
      <w:r w:rsidRPr="00022D2A">
        <w:rPr>
          <w:rFonts w:asciiTheme="majorHAnsi" w:hAnsiTheme="majorHAnsi" w:cstheme="majorHAnsi"/>
        </w:rPr>
        <w:t xml:space="preserve"> they should resign to allow the</w:t>
      </w:r>
      <w:r w:rsidRPr="00022D2A" w:rsidR="00947E51">
        <w:rPr>
          <w:rFonts w:asciiTheme="majorHAnsi" w:hAnsiTheme="majorHAnsi" w:cstheme="majorHAnsi"/>
        </w:rPr>
        <w:t xml:space="preserve"> </w:t>
      </w:r>
      <w:r w:rsidRPr="00022D2A" w:rsidR="002548D4">
        <w:rPr>
          <w:rFonts w:asciiTheme="majorHAnsi" w:hAnsiTheme="majorHAnsi" w:cstheme="majorHAnsi"/>
        </w:rPr>
        <w:t>Council</w:t>
      </w:r>
      <w:r w:rsidRPr="00022D2A">
        <w:rPr>
          <w:rFonts w:asciiTheme="majorHAnsi" w:hAnsiTheme="majorHAnsi" w:cstheme="majorHAnsi"/>
        </w:rPr>
        <w:t xml:space="preserve"> to appoint a member who can meet the commitment required.</w:t>
      </w:r>
    </w:p>
    <w:p w:rsidRPr="00022D2A" w:rsidR="00947E51" w:rsidP="00947E51" w:rsidRDefault="00A41D43" w14:paraId="2CE052BD" w14:textId="77777777">
      <w:pPr>
        <w:rPr>
          <w:rFonts w:asciiTheme="majorHAnsi" w:hAnsiTheme="majorHAnsi" w:cstheme="majorHAnsi"/>
        </w:rPr>
      </w:pPr>
      <w:r w:rsidRPr="00022D2A">
        <w:rPr>
          <w:rFonts w:asciiTheme="majorHAnsi" w:hAnsiTheme="majorHAnsi" w:cstheme="majorHAnsi"/>
        </w:rPr>
        <w:t>Appointments may also be terminated by the Council for a variety of reasons including</w:t>
      </w:r>
      <w:r w:rsidRPr="00022D2A" w:rsidR="00947E51">
        <w:rPr>
          <w:rFonts w:asciiTheme="majorHAnsi" w:hAnsiTheme="majorHAnsi" w:cstheme="majorHAnsi"/>
        </w:rPr>
        <w:t xml:space="preserve"> </w:t>
      </w:r>
      <w:proofErr w:type="spellStart"/>
      <w:r w:rsidRPr="00022D2A" w:rsidR="00947E51">
        <w:rPr>
          <w:rFonts w:asciiTheme="majorHAnsi" w:hAnsiTheme="majorHAnsi" w:cstheme="majorHAnsi"/>
        </w:rPr>
        <w:t>m</w:t>
      </w:r>
      <w:r w:rsidRPr="00022D2A">
        <w:rPr>
          <w:rFonts w:asciiTheme="majorHAnsi" w:hAnsiTheme="majorHAnsi" w:cstheme="majorHAnsi"/>
        </w:rPr>
        <w:t>isbehaviour</w:t>
      </w:r>
      <w:proofErr w:type="spellEnd"/>
      <w:r w:rsidRPr="00022D2A">
        <w:rPr>
          <w:rFonts w:asciiTheme="majorHAnsi" w:hAnsiTheme="majorHAnsi" w:cstheme="majorHAnsi"/>
        </w:rPr>
        <w:t xml:space="preserve">, inefficiency </w:t>
      </w:r>
      <w:r w:rsidRPr="00022D2A" w:rsidR="000D05C9">
        <w:rPr>
          <w:rFonts w:asciiTheme="majorHAnsi" w:hAnsiTheme="majorHAnsi" w:cstheme="majorHAnsi"/>
        </w:rPr>
        <w:t>or</w:t>
      </w:r>
      <w:r w:rsidRPr="00022D2A">
        <w:rPr>
          <w:rFonts w:asciiTheme="majorHAnsi" w:hAnsiTheme="majorHAnsi" w:cstheme="majorHAnsi"/>
        </w:rPr>
        <w:t xml:space="preserve"> incompetence.</w:t>
      </w:r>
    </w:p>
    <w:p w:rsidRPr="00022D2A" w:rsidR="00A41D43" w:rsidP="00947E51" w:rsidRDefault="00A41D43" w14:paraId="2CE052BE" w14:textId="77777777">
      <w:pPr>
        <w:rPr>
          <w:rFonts w:asciiTheme="majorHAnsi" w:hAnsiTheme="majorHAnsi" w:cstheme="majorHAnsi"/>
        </w:rPr>
      </w:pPr>
      <w:r w:rsidRPr="00022D2A">
        <w:rPr>
          <w:rFonts w:asciiTheme="majorHAnsi" w:hAnsiTheme="majorHAnsi" w:cstheme="majorHAnsi"/>
        </w:rPr>
        <w:t>Any action by a member that demonstrates their unwillingness or inability to comply with</w:t>
      </w:r>
      <w:r w:rsidRPr="00022D2A" w:rsidR="00947E51">
        <w:rPr>
          <w:rFonts w:asciiTheme="majorHAnsi" w:hAnsiTheme="majorHAnsi" w:cstheme="majorHAnsi"/>
        </w:rPr>
        <w:t xml:space="preserve"> </w:t>
      </w:r>
      <w:r w:rsidRPr="00022D2A">
        <w:rPr>
          <w:rFonts w:asciiTheme="majorHAnsi" w:hAnsiTheme="majorHAnsi" w:cstheme="majorHAnsi"/>
        </w:rPr>
        <w:t>the obligations and responsibilities of committee membership</w:t>
      </w:r>
      <w:r w:rsidRPr="00022D2A" w:rsidR="00947E51">
        <w:rPr>
          <w:rFonts w:asciiTheme="majorHAnsi" w:hAnsiTheme="majorHAnsi" w:cstheme="majorHAnsi"/>
        </w:rPr>
        <w:t>,</w:t>
      </w:r>
      <w:r w:rsidRPr="00022D2A">
        <w:rPr>
          <w:rFonts w:asciiTheme="majorHAnsi" w:hAnsiTheme="majorHAnsi" w:cstheme="majorHAnsi"/>
        </w:rPr>
        <w:t xml:space="preserve"> as outlined in this document</w:t>
      </w:r>
      <w:r w:rsidRPr="00022D2A" w:rsidR="00947E51">
        <w:rPr>
          <w:rFonts w:asciiTheme="majorHAnsi" w:hAnsiTheme="majorHAnsi" w:cstheme="majorHAnsi"/>
        </w:rPr>
        <w:t xml:space="preserve">, </w:t>
      </w:r>
      <w:r w:rsidRPr="00022D2A">
        <w:rPr>
          <w:rFonts w:asciiTheme="majorHAnsi" w:hAnsiTheme="majorHAnsi" w:cstheme="majorHAnsi"/>
        </w:rPr>
        <w:t>may be grounds for termination of appointment.</w:t>
      </w:r>
    </w:p>
    <w:p w:rsidRPr="00022D2A" w:rsidR="00A41D43" w:rsidP="00947E51" w:rsidRDefault="00A41D43" w14:paraId="2CE052BF" w14:textId="77777777">
      <w:pPr>
        <w:rPr>
          <w:rFonts w:asciiTheme="majorHAnsi" w:hAnsiTheme="majorHAnsi" w:cstheme="majorHAnsi"/>
        </w:rPr>
      </w:pPr>
      <w:r w:rsidRPr="00022D2A">
        <w:rPr>
          <w:rFonts w:asciiTheme="majorHAnsi" w:hAnsiTheme="majorHAnsi" w:cstheme="majorHAnsi"/>
        </w:rPr>
        <w:t>An appointment may also be terminated if:</w:t>
      </w:r>
    </w:p>
    <w:p w:rsidRPr="00022D2A" w:rsidR="00A41D43" w:rsidP="00947E51" w:rsidRDefault="00A41D43" w14:paraId="2CE052C0" w14:textId="77777777">
      <w:pPr>
        <w:rPr>
          <w:rFonts w:asciiTheme="majorHAnsi" w:hAnsiTheme="majorHAnsi" w:cstheme="majorHAnsi"/>
        </w:rPr>
      </w:pPr>
      <w:r w:rsidRPr="00022D2A">
        <w:rPr>
          <w:rFonts w:asciiTheme="majorHAnsi" w:hAnsiTheme="majorHAnsi" w:cstheme="majorHAnsi"/>
        </w:rPr>
        <w:t>(</w:t>
      </w:r>
      <w:proofErr w:type="spellStart"/>
      <w:r w:rsidRPr="00022D2A">
        <w:rPr>
          <w:rFonts w:asciiTheme="majorHAnsi" w:hAnsiTheme="majorHAnsi" w:cstheme="majorHAnsi"/>
        </w:rPr>
        <w:t>i</w:t>
      </w:r>
      <w:proofErr w:type="spellEnd"/>
      <w:r w:rsidRPr="00022D2A">
        <w:rPr>
          <w:rFonts w:asciiTheme="majorHAnsi" w:hAnsiTheme="majorHAnsi" w:cstheme="majorHAnsi"/>
        </w:rPr>
        <w:t>) the member without reasonable excuse fails to disclose a conflict of interest; or</w:t>
      </w:r>
    </w:p>
    <w:p w:rsidRPr="00022D2A" w:rsidR="00A41D43" w:rsidP="00947E51" w:rsidRDefault="00A41D43" w14:paraId="2CE052C1" w14:textId="77777777">
      <w:pPr>
        <w:rPr>
          <w:rFonts w:asciiTheme="majorHAnsi" w:hAnsiTheme="majorHAnsi" w:cstheme="majorHAnsi"/>
        </w:rPr>
      </w:pPr>
      <w:r w:rsidRPr="00022D2A">
        <w:rPr>
          <w:rFonts w:asciiTheme="majorHAnsi" w:hAnsiTheme="majorHAnsi" w:cstheme="majorHAnsi"/>
        </w:rPr>
        <w:t xml:space="preserve">(ii) the </w:t>
      </w:r>
      <w:proofErr w:type="gramStart"/>
      <w:r w:rsidRPr="00022D2A">
        <w:rPr>
          <w:rFonts w:asciiTheme="majorHAnsi" w:hAnsiTheme="majorHAnsi" w:cstheme="majorHAnsi"/>
        </w:rPr>
        <w:t>member is</w:t>
      </w:r>
      <w:proofErr w:type="gramEnd"/>
      <w:r w:rsidRPr="00022D2A">
        <w:rPr>
          <w:rFonts w:asciiTheme="majorHAnsi" w:hAnsiTheme="majorHAnsi" w:cstheme="majorHAnsi"/>
        </w:rPr>
        <w:t xml:space="preserve"> absent from two (2) consecutive meetings of the Committee</w:t>
      </w:r>
      <w:r w:rsidRPr="00022D2A" w:rsidR="00947E51">
        <w:rPr>
          <w:rFonts w:asciiTheme="majorHAnsi" w:hAnsiTheme="majorHAnsi" w:cstheme="majorHAnsi"/>
        </w:rPr>
        <w:t xml:space="preserve"> </w:t>
      </w:r>
      <w:r w:rsidRPr="00022D2A">
        <w:rPr>
          <w:rFonts w:asciiTheme="majorHAnsi" w:hAnsiTheme="majorHAnsi" w:cstheme="majorHAnsi"/>
        </w:rPr>
        <w:t>without informing the Chair of an official apology.</w:t>
      </w:r>
    </w:p>
    <w:p w:rsidRPr="00022D2A" w:rsidR="00057DAB" w:rsidP="00057DAB" w:rsidRDefault="00A41D43" w14:paraId="2CE052C2" w14:textId="77777777">
      <w:pPr>
        <w:rPr>
          <w:rFonts w:asciiTheme="majorHAnsi" w:hAnsiTheme="majorHAnsi" w:cstheme="majorHAnsi"/>
        </w:rPr>
      </w:pPr>
      <w:r w:rsidRPr="00022D2A">
        <w:rPr>
          <w:rFonts w:asciiTheme="majorHAnsi" w:hAnsiTheme="majorHAnsi" w:cstheme="majorHAnsi"/>
        </w:rPr>
        <w:t>If there is a dispute between members of the committee</w:t>
      </w:r>
      <w:r w:rsidRPr="00022D2A" w:rsidR="002548D4">
        <w:rPr>
          <w:rFonts w:asciiTheme="majorHAnsi" w:hAnsiTheme="majorHAnsi" w:cstheme="majorHAnsi"/>
        </w:rPr>
        <w:t xml:space="preserve"> or another party</w:t>
      </w:r>
      <w:r w:rsidRPr="00022D2A">
        <w:rPr>
          <w:rFonts w:asciiTheme="majorHAnsi" w:hAnsiTheme="majorHAnsi" w:cstheme="majorHAnsi"/>
        </w:rPr>
        <w:t xml:space="preserve"> which is unresolved, the</w:t>
      </w:r>
      <w:r w:rsidRPr="00022D2A" w:rsidR="002548D4">
        <w:rPr>
          <w:rFonts w:asciiTheme="majorHAnsi" w:hAnsiTheme="majorHAnsi" w:cstheme="majorHAnsi"/>
        </w:rPr>
        <w:t xml:space="preserve"> </w:t>
      </w:r>
      <w:r w:rsidRPr="00022D2A">
        <w:rPr>
          <w:rFonts w:asciiTheme="majorHAnsi" w:hAnsiTheme="majorHAnsi" w:cstheme="majorHAnsi"/>
        </w:rPr>
        <w:t xml:space="preserve">Chairperson must notify the General Manager. </w:t>
      </w:r>
    </w:p>
    <w:p w:rsidRPr="00022D2A" w:rsidR="00057DAB" w:rsidP="00947E51" w:rsidRDefault="00A41D43" w14:paraId="2CE052C3" w14:textId="77777777">
      <w:pPr>
        <w:pStyle w:val="ListParagraph"/>
        <w:numPr>
          <w:ilvl w:val="0"/>
          <w:numId w:val="28"/>
        </w:numPr>
        <w:rPr>
          <w:rFonts w:asciiTheme="majorHAnsi" w:hAnsiTheme="majorHAnsi" w:cstheme="majorHAnsi"/>
        </w:rPr>
      </w:pPr>
      <w:r w:rsidRPr="00022D2A">
        <w:rPr>
          <w:rFonts w:asciiTheme="majorHAnsi" w:hAnsiTheme="majorHAnsi" w:cstheme="majorHAnsi"/>
        </w:rPr>
        <w:t>The General Manager may nominate an</w:t>
      </w:r>
      <w:r w:rsidRPr="00022D2A" w:rsidR="002548D4">
        <w:rPr>
          <w:rFonts w:asciiTheme="majorHAnsi" w:hAnsiTheme="majorHAnsi" w:cstheme="majorHAnsi"/>
        </w:rPr>
        <w:t xml:space="preserve"> </w:t>
      </w:r>
      <w:r w:rsidRPr="00022D2A">
        <w:rPr>
          <w:rFonts w:asciiTheme="majorHAnsi" w:hAnsiTheme="majorHAnsi" w:cstheme="majorHAnsi"/>
        </w:rPr>
        <w:t>independent negotiator</w:t>
      </w:r>
      <w:r w:rsidRPr="00022D2A" w:rsidR="002548D4">
        <w:rPr>
          <w:rFonts w:asciiTheme="majorHAnsi" w:hAnsiTheme="majorHAnsi" w:cstheme="majorHAnsi"/>
        </w:rPr>
        <w:t xml:space="preserve"> or staff member with appropriate skills</w:t>
      </w:r>
      <w:r w:rsidRPr="00022D2A">
        <w:rPr>
          <w:rFonts w:asciiTheme="majorHAnsi" w:hAnsiTheme="majorHAnsi" w:cstheme="majorHAnsi"/>
        </w:rPr>
        <w:t xml:space="preserve"> to help resolve the dispute. </w:t>
      </w:r>
    </w:p>
    <w:p w:rsidRPr="00022D2A" w:rsidR="00057DAB" w:rsidP="00947E51" w:rsidRDefault="002548D4" w14:paraId="2CE052C4" w14:textId="77777777">
      <w:pPr>
        <w:pStyle w:val="ListParagraph"/>
        <w:numPr>
          <w:ilvl w:val="0"/>
          <w:numId w:val="28"/>
        </w:numPr>
        <w:rPr>
          <w:rFonts w:asciiTheme="majorHAnsi" w:hAnsiTheme="majorHAnsi" w:cstheme="majorHAnsi"/>
        </w:rPr>
      </w:pPr>
      <w:r w:rsidRPr="00022D2A">
        <w:rPr>
          <w:rFonts w:asciiTheme="majorHAnsi" w:hAnsiTheme="majorHAnsi" w:cstheme="majorHAnsi"/>
        </w:rPr>
        <w:t xml:space="preserve">If the dispute remains unresolved then this matter </w:t>
      </w:r>
      <w:r w:rsidRPr="00022D2A" w:rsidR="00583D7E">
        <w:rPr>
          <w:rFonts w:asciiTheme="majorHAnsi" w:hAnsiTheme="majorHAnsi" w:cstheme="majorHAnsi"/>
        </w:rPr>
        <w:t>will</w:t>
      </w:r>
      <w:r w:rsidRPr="00022D2A">
        <w:rPr>
          <w:rFonts w:asciiTheme="majorHAnsi" w:hAnsiTheme="majorHAnsi" w:cstheme="majorHAnsi"/>
        </w:rPr>
        <w:t xml:space="preserve"> be brought to Council to </w:t>
      </w:r>
      <w:proofErr w:type="gramStart"/>
      <w:r w:rsidRPr="00022D2A">
        <w:rPr>
          <w:rFonts w:asciiTheme="majorHAnsi" w:hAnsiTheme="majorHAnsi" w:cstheme="majorHAnsi"/>
        </w:rPr>
        <w:t>make a decision</w:t>
      </w:r>
      <w:proofErr w:type="gramEnd"/>
      <w:r w:rsidRPr="00022D2A">
        <w:rPr>
          <w:rFonts w:asciiTheme="majorHAnsi" w:hAnsiTheme="majorHAnsi" w:cstheme="majorHAnsi"/>
        </w:rPr>
        <w:t>.</w:t>
      </w:r>
      <w:r w:rsidRPr="00022D2A" w:rsidR="00057DAB">
        <w:rPr>
          <w:rFonts w:asciiTheme="majorHAnsi" w:hAnsiTheme="majorHAnsi" w:cstheme="majorHAnsi"/>
        </w:rPr>
        <w:t xml:space="preserve"> </w:t>
      </w:r>
    </w:p>
    <w:p w:rsidRPr="00022D2A" w:rsidR="00A41D43" w:rsidP="00A41D43" w:rsidRDefault="00057DAB" w14:paraId="2CE052C5" w14:textId="77777777">
      <w:pPr>
        <w:rPr>
          <w:rFonts w:asciiTheme="majorHAnsi" w:hAnsiTheme="majorHAnsi" w:cstheme="majorHAnsi"/>
        </w:rPr>
      </w:pPr>
      <w:r w:rsidRPr="00022D2A">
        <w:rPr>
          <w:rFonts w:asciiTheme="majorHAnsi" w:hAnsiTheme="majorHAnsi" w:cstheme="majorHAnsi"/>
        </w:rPr>
        <w:t>The final decision reached is binding on all parties to the dispute.</w:t>
      </w:r>
    </w:p>
    <w:p w:rsidRPr="00022D2A" w:rsidR="007E2CDD" w:rsidP="000219E6" w:rsidRDefault="00077697" w14:paraId="2CE052C8" w14:textId="77777777">
      <w:pPr>
        <w:pStyle w:val="Heading2"/>
        <w:rPr>
          <w:rFonts w:cstheme="majorHAnsi"/>
          <w:color w:val="1F497D" w:themeColor="text2"/>
          <w:lang w:val="en-AU"/>
        </w:rPr>
      </w:pPr>
      <w:bookmarkStart w:name="_Toc431289385" w:id="20"/>
      <w:r w:rsidRPr="00022D2A">
        <w:rPr>
          <w:rFonts w:cstheme="majorHAnsi"/>
          <w:color w:val="1F497D" w:themeColor="text2"/>
          <w:lang w:val="en-AU"/>
        </w:rPr>
        <w:t>4.1</w:t>
      </w:r>
      <w:r w:rsidRPr="00022D2A" w:rsidR="006D0D12">
        <w:rPr>
          <w:rFonts w:cstheme="majorHAnsi"/>
          <w:color w:val="1F497D" w:themeColor="text2"/>
          <w:lang w:val="en-AU"/>
        </w:rPr>
        <w:t>0</w:t>
      </w:r>
      <w:r w:rsidRPr="00022D2A">
        <w:rPr>
          <w:rFonts w:cstheme="majorHAnsi"/>
          <w:color w:val="1F497D" w:themeColor="text2"/>
          <w:lang w:val="en-AU"/>
        </w:rPr>
        <w:tab/>
      </w:r>
      <w:r w:rsidRPr="00022D2A" w:rsidR="007E2CDD">
        <w:rPr>
          <w:rFonts w:cstheme="majorHAnsi"/>
          <w:color w:val="1F497D" w:themeColor="text2"/>
          <w:lang w:val="en-AU"/>
        </w:rPr>
        <w:t xml:space="preserve">Alternate </w:t>
      </w:r>
      <w:r w:rsidRPr="00022D2A" w:rsidR="00321EE5">
        <w:rPr>
          <w:rFonts w:cstheme="majorHAnsi"/>
          <w:color w:val="1F497D" w:themeColor="text2"/>
          <w:lang w:val="en-AU"/>
        </w:rPr>
        <w:t>M</w:t>
      </w:r>
      <w:r w:rsidRPr="00022D2A" w:rsidR="007E2CDD">
        <w:rPr>
          <w:rFonts w:cstheme="majorHAnsi"/>
          <w:color w:val="1F497D" w:themeColor="text2"/>
          <w:lang w:val="en-AU"/>
        </w:rPr>
        <w:t>ember (</w:t>
      </w:r>
      <w:r w:rsidRPr="00022D2A" w:rsidR="00321EE5">
        <w:rPr>
          <w:rFonts w:cstheme="majorHAnsi"/>
          <w:color w:val="1F497D" w:themeColor="text2"/>
          <w:lang w:val="en-AU"/>
        </w:rPr>
        <w:t>P</w:t>
      </w:r>
      <w:r w:rsidRPr="00022D2A" w:rsidR="007E2CDD">
        <w:rPr>
          <w:rFonts w:cstheme="majorHAnsi"/>
          <w:color w:val="1F497D" w:themeColor="text2"/>
          <w:lang w:val="en-AU"/>
        </w:rPr>
        <w:t>rox</w:t>
      </w:r>
      <w:r w:rsidRPr="00022D2A" w:rsidR="00BC2DC5">
        <w:rPr>
          <w:rFonts w:cstheme="majorHAnsi"/>
          <w:color w:val="1F497D" w:themeColor="text2"/>
          <w:lang w:val="en-AU"/>
        </w:rPr>
        <w:t>y)</w:t>
      </w:r>
      <w:bookmarkEnd w:id="20"/>
    </w:p>
    <w:p w:rsidRPr="00022D2A" w:rsidR="00BC2DC5" w:rsidP="00976E26" w:rsidRDefault="00BC2DC5" w14:paraId="2CE052C9" w14:textId="77777777">
      <w:pPr>
        <w:spacing w:before="2" w:beforeLines="1" w:after="2" w:afterLines="1"/>
        <w:rPr>
          <w:rFonts w:asciiTheme="majorHAnsi" w:hAnsiTheme="majorHAnsi" w:cstheme="majorHAnsi"/>
          <w:b/>
          <w:lang w:val="en-AU"/>
        </w:rPr>
      </w:pPr>
    </w:p>
    <w:p w:rsidRPr="00022D2A" w:rsidR="00CA7D68" w:rsidP="00976E26" w:rsidRDefault="007E2CDD" w14:paraId="2CE052CA"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Council will not appoint alternative members. </w:t>
      </w:r>
      <w:r w:rsidRPr="00022D2A" w:rsidR="00BC2DC5">
        <w:rPr>
          <w:rFonts w:asciiTheme="majorHAnsi" w:hAnsiTheme="majorHAnsi" w:cstheme="majorHAnsi"/>
          <w:lang w:val="en-AU"/>
        </w:rPr>
        <w:t xml:space="preserve"> </w:t>
      </w:r>
      <w:r w:rsidRPr="00022D2A">
        <w:rPr>
          <w:rFonts w:asciiTheme="majorHAnsi" w:hAnsiTheme="majorHAnsi" w:cstheme="majorHAnsi"/>
          <w:lang w:val="en-AU"/>
        </w:rPr>
        <w:t xml:space="preserve">It is important that </w:t>
      </w:r>
      <w:r w:rsidRPr="00022D2A" w:rsidR="00321EE5">
        <w:rPr>
          <w:rFonts w:asciiTheme="majorHAnsi" w:hAnsiTheme="majorHAnsi" w:cstheme="majorHAnsi"/>
          <w:lang w:val="en-AU"/>
        </w:rPr>
        <w:t>c</w:t>
      </w:r>
      <w:r w:rsidRPr="00022D2A">
        <w:rPr>
          <w:rFonts w:asciiTheme="majorHAnsi" w:hAnsiTheme="majorHAnsi" w:cstheme="majorHAnsi"/>
          <w:lang w:val="en-AU"/>
        </w:rPr>
        <w:t>ommittees have a stable membership to ensure continuity and consistency</w:t>
      </w:r>
      <w:r w:rsidRPr="00022D2A" w:rsidR="00CA7D68">
        <w:rPr>
          <w:rFonts w:asciiTheme="majorHAnsi" w:hAnsiTheme="majorHAnsi" w:cstheme="majorHAnsi"/>
          <w:lang w:val="en-AU"/>
        </w:rPr>
        <w:t xml:space="preserve"> in decision-making and advice. </w:t>
      </w:r>
    </w:p>
    <w:p w:rsidRPr="00022D2A" w:rsidR="004D6C22" w:rsidP="000219E6" w:rsidRDefault="00077697" w14:paraId="2CE052CC" w14:textId="77777777">
      <w:pPr>
        <w:pStyle w:val="Heading2"/>
        <w:rPr>
          <w:rFonts w:cstheme="majorHAnsi"/>
          <w:color w:val="1F497D" w:themeColor="text2"/>
          <w:lang w:val="en-AU"/>
        </w:rPr>
      </w:pPr>
      <w:bookmarkStart w:name="_Toc431289386" w:id="21"/>
      <w:r w:rsidRPr="00022D2A">
        <w:rPr>
          <w:rFonts w:cstheme="majorHAnsi"/>
          <w:color w:val="1F497D" w:themeColor="text2"/>
          <w:lang w:val="en-AU"/>
        </w:rPr>
        <w:t>4.1</w:t>
      </w:r>
      <w:r w:rsidRPr="00022D2A" w:rsidR="006D0D12">
        <w:rPr>
          <w:rFonts w:cstheme="majorHAnsi"/>
          <w:color w:val="1F497D" w:themeColor="text2"/>
          <w:lang w:val="en-AU"/>
        </w:rPr>
        <w:t>1</w:t>
      </w:r>
      <w:r w:rsidRPr="00022D2A">
        <w:rPr>
          <w:rFonts w:cstheme="majorHAnsi"/>
          <w:color w:val="1F497D" w:themeColor="text2"/>
          <w:lang w:val="en-AU"/>
        </w:rPr>
        <w:tab/>
      </w:r>
      <w:r w:rsidRPr="00022D2A" w:rsidR="00BC2DC5">
        <w:rPr>
          <w:rFonts w:cstheme="majorHAnsi"/>
          <w:color w:val="1F497D" w:themeColor="text2"/>
          <w:lang w:val="en-AU"/>
        </w:rPr>
        <w:t xml:space="preserve">Council </w:t>
      </w:r>
      <w:r w:rsidRPr="00022D2A" w:rsidR="00321EE5">
        <w:rPr>
          <w:rFonts w:cstheme="majorHAnsi"/>
          <w:color w:val="1F497D" w:themeColor="text2"/>
          <w:lang w:val="en-AU"/>
        </w:rPr>
        <w:t>D</w:t>
      </w:r>
      <w:r w:rsidRPr="00022D2A" w:rsidR="00CA7D68">
        <w:rPr>
          <w:rFonts w:cstheme="majorHAnsi"/>
          <w:color w:val="1F497D" w:themeColor="text2"/>
          <w:lang w:val="en-AU"/>
        </w:rPr>
        <w:t>irection</w:t>
      </w:r>
      <w:bookmarkEnd w:id="21"/>
      <w:r w:rsidRPr="00022D2A" w:rsidR="00CA7D68">
        <w:rPr>
          <w:rFonts w:cstheme="majorHAnsi"/>
          <w:color w:val="1F497D" w:themeColor="text2"/>
          <w:lang w:val="en-AU"/>
        </w:rPr>
        <w:t xml:space="preserve"> </w:t>
      </w:r>
    </w:p>
    <w:p w:rsidRPr="00022D2A" w:rsidR="00BC2DC5" w:rsidP="00976E26" w:rsidRDefault="00BC2DC5" w14:paraId="2CE052CD" w14:textId="77777777">
      <w:pPr>
        <w:spacing w:before="2" w:beforeLines="1" w:after="2" w:afterLines="1"/>
        <w:rPr>
          <w:rFonts w:asciiTheme="majorHAnsi" w:hAnsiTheme="majorHAnsi" w:cstheme="majorHAnsi"/>
          <w:b/>
          <w:lang w:val="en-AU"/>
        </w:rPr>
      </w:pPr>
    </w:p>
    <w:p w:rsidRPr="00022D2A" w:rsidR="004D6C22" w:rsidP="00976E26" w:rsidRDefault="004D6C22" w14:paraId="2CE052CE"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Council may from time to time direct the </w:t>
      </w:r>
      <w:r w:rsidRPr="00022D2A" w:rsidR="00321EE5">
        <w:rPr>
          <w:rFonts w:asciiTheme="majorHAnsi" w:hAnsiTheme="majorHAnsi" w:cstheme="majorHAnsi"/>
          <w:lang w:val="en-AU"/>
        </w:rPr>
        <w:t>c</w:t>
      </w:r>
      <w:r w:rsidRPr="00022D2A">
        <w:rPr>
          <w:rFonts w:asciiTheme="majorHAnsi" w:hAnsiTheme="majorHAnsi" w:cstheme="majorHAnsi"/>
          <w:lang w:val="en-AU"/>
        </w:rPr>
        <w:t xml:space="preserve">ommittee to consider certain issues, seek submissions from the relevant body or individuals or provide specific recommendations back to Council. </w:t>
      </w:r>
    </w:p>
    <w:p w:rsidRPr="00022D2A" w:rsidR="004D6C22" w:rsidP="000219E6" w:rsidRDefault="00077697" w14:paraId="2CE052D0" w14:textId="77777777">
      <w:pPr>
        <w:pStyle w:val="Heading2"/>
        <w:rPr>
          <w:rFonts w:cstheme="majorHAnsi"/>
          <w:color w:val="1F497D" w:themeColor="text2"/>
          <w:lang w:val="en-AU"/>
        </w:rPr>
      </w:pPr>
      <w:bookmarkStart w:name="_Toc431289387" w:id="22"/>
      <w:r w:rsidRPr="00022D2A">
        <w:rPr>
          <w:rFonts w:cstheme="majorHAnsi"/>
          <w:color w:val="1F497D" w:themeColor="text2"/>
          <w:lang w:val="en-AU"/>
        </w:rPr>
        <w:t>4.1</w:t>
      </w:r>
      <w:r w:rsidRPr="00022D2A" w:rsidR="006D0D12">
        <w:rPr>
          <w:rFonts w:cstheme="majorHAnsi"/>
          <w:color w:val="1F497D" w:themeColor="text2"/>
          <w:lang w:val="en-AU"/>
        </w:rPr>
        <w:t>2</w:t>
      </w:r>
      <w:r w:rsidRPr="00022D2A">
        <w:rPr>
          <w:rFonts w:cstheme="majorHAnsi"/>
          <w:color w:val="1F497D" w:themeColor="text2"/>
          <w:lang w:val="en-AU"/>
        </w:rPr>
        <w:tab/>
      </w:r>
      <w:r w:rsidRPr="00022D2A" w:rsidR="00BC2DC5">
        <w:rPr>
          <w:rFonts w:cstheme="majorHAnsi"/>
          <w:color w:val="1F497D" w:themeColor="text2"/>
          <w:lang w:val="en-AU"/>
        </w:rPr>
        <w:t>Sub-</w:t>
      </w:r>
      <w:r w:rsidRPr="00022D2A" w:rsidR="00321EE5">
        <w:rPr>
          <w:rFonts w:cstheme="majorHAnsi"/>
          <w:color w:val="1F497D" w:themeColor="text2"/>
          <w:lang w:val="en-AU"/>
        </w:rPr>
        <w:t>C</w:t>
      </w:r>
      <w:r w:rsidRPr="00022D2A" w:rsidR="004D6C22">
        <w:rPr>
          <w:rFonts w:cstheme="majorHAnsi"/>
          <w:color w:val="1F497D" w:themeColor="text2"/>
          <w:lang w:val="en-AU"/>
        </w:rPr>
        <w:t>ommittees</w:t>
      </w:r>
      <w:bookmarkEnd w:id="22"/>
      <w:r w:rsidRPr="00022D2A" w:rsidR="004D6C22">
        <w:rPr>
          <w:rFonts w:cstheme="majorHAnsi"/>
          <w:color w:val="1F497D" w:themeColor="text2"/>
          <w:lang w:val="en-AU"/>
        </w:rPr>
        <w:t xml:space="preserve"> </w:t>
      </w:r>
    </w:p>
    <w:p w:rsidRPr="00022D2A" w:rsidR="00BC2DC5" w:rsidP="00976E26" w:rsidRDefault="00BC2DC5" w14:paraId="2CE052D1" w14:textId="77777777">
      <w:pPr>
        <w:spacing w:before="2" w:beforeLines="1" w:after="2" w:afterLines="1"/>
        <w:rPr>
          <w:rFonts w:asciiTheme="majorHAnsi" w:hAnsiTheme="majorHAnsi" w:cstheme="majorHAnsi"/>
          <w:lang w:val="en-AU"/>
        </w:rPr>
      </w:pPr>
    </w:p>
    <w:p w:rsidRPr="00022D2A" w:rsidR="00CA7D68" w:rsidP="00976E26" w:rsidRDefault="004D6C22" w14:paraId="2CE052D2"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w:t>
      </w:r>
      <w:r w:rsidRPr="00022D2A" w:rsidR="00913646">
        <w:rPr>
          <w:rFonts w:asciiTheme="majorHAnsi" w:hAnsiTheme="majorHAnsi" w:cstheme="majorHAnsi"/>
          <w:lang w:val="en-AU"/>
        </w:rPr>
        <w:t>c</w:t>
      </w:r>
      <w:r w:rsidRPr="00022D2A">
        <w:rPr>
          <w:rFonts w:asciiTheme="majorHAnsi" w:hAnsiTheme="majorHAnsi" w:cstheme="majorHAnsi"/>
          <w:lang w:val="en-AU"/>
        </w:rPr>
        <w:t>ommittee may establish a sub-committee with or without additional members to provide adv</w:t>
      </w:r>
      <w:r w:rsidRPr="00022D2A" w:rsidR="00BC2DC5">
        <w:rPr>
          <w:rFonts w:asciiTheme="majorHAnsi" w:hAnsiTheme="majorHAnsi" w:cstheme="majorHAnsi"/>
          <w:lang w:val="en-AU"/>
        </w:rPr>
        <w:t xml:space="preserve">ice and recommendations on </w:t>
      </w:r>
      <w:proofErr w:type="gramStart"/>
      <w:r w:rsidRPr="00022D2A" w:rsidR="00BC2DC5">
        <w:rPr>
          <w:rFonts w:asciiTheme="majorHAnsi" w:hAnsiTheme="majorHAnsi" w:cstheme="majorHAnsi"/>
          <w:lang w:val="en-AU"/>
        </w:rPr>
        <w:t>particular matters</w:t>
      </w:r>
      <w:proofErr w:type="gramEnd"/>
      <w:r w:rsidRPr="00022D2A" w:rsidR="00BC2DC5">
        <w:rPr>
          <w:rFonts w:asciiTheme="majorHAnsi" w:hAnsiTheme="majorHAnsi" w:cstheme="majorHAnsi"/>
          <w:lang w:val="en-AU"/>
        </w:rPr>
        <w:t>. The sub-committee s</w:t>
      </w:r>
      <w:r w:rsidRPr="00022D2A">
        <w:rPr>
          <w:rFonts w:asciiTheme="majorHAnsi" w:hAnsiTheme="majorHAnsi" w:cstheme="majorHAnsi"/>
          <w:lang w:val="en-AU"/>
        </w:rPr>
        <w:t xml:space="preserve">hould be convened and chaired by a member </w:t>
      </w:r>
      <w:r w:rsidRPr="00022D2A" w:rsidR="00A616E8">
        <w:rPr>
          <w:rFonts w:asciiTheme="majorHAnsi" w:hAnsiTheme="majorHAnsi" w:cstheme="majorHAnsi"/>
          <w:lang w:val="en-AU"/>
        </w:rPr>
        <w:t xml:space="preserve">nominated and appointed at a Committee meeting. The sub-committee is responsible to the Committee that established it. </w:t>
      </w:r>
    </w:p>
    <w:p w:rsidRPr="00022D2A" w:rsidR="003D4373" w:rsidP="000219E6" w:rsidRDefault="00077697" w14:paraId="2CE052D5" w14:textId="77777777">
      <w:pPr>
        <w:pStyle w:val="Heading2"/>
        <w:rPr>
          <w:rFonts w:cstheme="majorHAnsi"/>
          <w:color w:val="1F497D" w:themeColor="text2"/>
          <w:lang w:val="en-AU"/>
        </w:rPr>
      </w:pPr>
      <w:bookmarkStart w:name="_Toc431289388" w:id="23"/>
      <w:r w:rsidRPr="00022D2A">
        <w:rPr>
          <w:rFonts w:cstheme="majorHAnsi"/>
          <w:color w:val="1F497D" w:themeColor="text2"/>
          <w:lang w:val="en-AU"/>
        </w:rPr>
        <w:t>4.1</w:t>
      </w:r>
      <w:r w:rsidRPr="00022D2A" w:rsidR="006D0D12">
        <w:rPr>
          <w:rFonts w:cstheme="majorHAnsi"/>
          <w:color w:val="1F497D" w:themeColor="text2"/>
          <w:lang w:val="en-AU"/>
        </w:rPr>
        <w:t>3</w:t>
      </w:r>
      <w:r w:rsidRPr="00022D2A">
        <w:rPr>
          <w:rFonts w:cstheme="majorHAnsi"/>
          <w:color w:val="1F497D" w:themeColor="text2"/>
          <w:lang w:val="en-AU"/>
        </w:rPr>
        <w:tab/>
      </w:r>
      <w:r w:rsidRPr="00022D2A" w:rsidR="00F72B7D">
        <w:rPr>
          <w:rFonts w:cstheme="majorHAnsi"/>
          <w:color w:val="1F497D" w:themeColor="text2"/>
          <w:lang w:val="en-AU"/>
        </w:rPr>
        <w:t>Conduct of Volunteer Committee Members</w:t>
      </w:r>
      <w:bookmarkEnd w:id="23"/>
    </w:p>
    <w:p w:rsidRPr="00022D2A" w:rsidR="00BC2DC5" w:rsidP="00976E26" w:rsidRDefault="00BC2DC5" w14:paraId="2CE052D6" w14:textId="77777777">
      <w:pPr>
        <w:spacing w:before="2" w:beforeLines="1" w:after="2" w:afterLines="1"/>
        <w:rPr>
          <w:rFonts w:asciiTheme="majorHAnsi" w:hAnsiTheme="majorHAnsi" w:cstheme="majorHAnsi"/>
          <w:lang w:val="en-AU"/>
        </w:rPr>
      </w:pPr>
    </w:p>
    <w:p w:rsidRPr="00022D2A" w:rsidR="00F72B7D" w:rsidP="00976E26" w:rsidRDefault="00F72B7D" w14:paraId="2CE052D7"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Council’s Volunteer Policy gives a clear understanding of responsibilities in terms of expected behaviour as </w:t>
      </w:r>
      <w:r w:rsidRPr="00022D2A" w:rsidR="00A83AD1">
        <w:rPr>
          <w:rFonts w:asciiTheme="majorHAnsi" w:hAnsiTheme="majorHAnsi" w:cstheme="majorHAnsi"/>
          <w:lang w:val="en-AU"/>
        </w:rPr>
        <w:t xml:space="preserve">a </w:t>
      </w:r>
      <w:r w:rsidRPr="00022D2A" w:rsidR="00702152">
        <w:rPr>
          <w:rFonts w:asciiTheme="majorHAnsi" w:hAnsiTheme="majorHAnsi" w:cstheme="majorHAnsi"/>
          <w:lang w:val="en-AU"/>
        </w:rPr>
        <w:t>volunteer</w:t>
      </w:r>
      <w:r w:rsidRPr="00022D2A">
        <w:rPr>
          <w:rFonts w:asciiTheme="majorHAnsi" w:hAnsiTheme="majorHAnsi" w:cstheme="majorHAnsi"/>
          <w:lang w:val="en-AU"/>
        </w:rPr>
        <w:t xml:space="preserve"> when dealing with each other, Councillors, Council employees and members of the community. The Volunteer Policy applies during committee meetings and any dealings on behalf of the committee. The Volunteer Policy is available for review on Council’s website </w:t>
      </w:r>
      <w:hyperlink w:history="1" r:id="rId12">
        <w:r w:rsidRPr="00022D2A">
          <w:rPr>
            <w:rStyle w:val="Hyperlink"/>
            <w:rFonts w:asciiTheme="majorHAnsi" w:hAnsiTheme="majorHAnsi" w:cstheme="majorHAnsi"/>
            <w:lang w:val="en-AU"/>
          </w:rPr>
          <w:t>www.gsbc.tas.gov.au</w:t>
        </w:r>
      </w:hyperlink>
    </w:p>
    <w:p w:rsidRPr="00022D2A" w:rsidR="0054389F" w:rsidP="00976E26" w:rsidRDefault="0054389F" w14:paraId="2CE052D8" w14:textId="77777777">
      <w:pPr>
        <w:spacing w:before="2" w:beforeLines="1" w:after="2" w:afterLines="1"/>
        <w:rPr>
          <w:rFonts w:asciiTheme="majorHAnsi" w:hAnsiTheme="majorHAnsi" w:cstheme="majorHAnsi"/>
        </w:rPr>
      </w:pPr>
    </w:p>
    <w:p w:rsidRPr="00022D2A" w:rsidR="00F72B7D" w:rsidP="00976E26" w:rsidRDefault="00F72B7D" w14:paraId="2CE052D9" w14:textId="77777777">
      <w:pPr>
        <w:spacing w:before="2" w:beforeLines="1" w:after="2" w:afterLines="1"/>
        <w:rPr>
          <w:rFonts w:asciiTheme="majorHAnsi" w:hAnsiTheme="majorHAnsi" w:cstheme="majorHAnsi"/>
        </w:rPr>
      </w:pPr>
      <w:r w:rsidRPr="00022D2A">
        <w:rPr>
          <w:rFonts w:asciiTheme="majorHAnsi" w:hAnsiTheme="majorHAnsi" w:cstheme="majorHAnsi"/>
        </w:rPr>
        <w:t>Volunteers have a responsibility:</w:t>
      </w:r>
    </w:p>
    <w:p w:rsidRPr="00022D2A" w:rsidR="00702152" w:rsidP="00976E26" w:rsidRDefault="00702152" w14:paraId="2CE052DA" w14:textId="77777777">
      <w:pPr>
        <w:spacing w:before="2" w:beforeLines="1" w:after="2" w:afterLines="1"/>
        <w:rPr>
          <w:rFonts w:asciiTheme="majorHAnsi" w:hAnsiTheme="majorHAnsi" w:cstheme="majorHAnsi"/>
        </w:rPr>
      </w:pPr>
    </w:p>
    <w:p w:rsidRPr="00022D2A" w:rsidR="00F72B7D" w:rsidP="0054389F" w:rsidRDefault="00F72B7D" w14:paraId="2CE052DB"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To be reliable and punctual</w:t>
      </w:r>
      <w:r w:rsidRPr="00022D2A" w:rsidR="0054389F">
        <w:rPr>
          <w:rFonts w:asciiTheme="majorHAnsi" w:hAnsiTheme="majorHAnsi" w:cstheme="majorHAnsi"/>
        </w:rPr>
        <w:t>.</w:t>
      </w:r>
    </w:p>
    <w:p w:rsidRPr="00022D2A" w:rsidR="00F72B7D" w:rsidP="0054389F" w:rsidRDefault="00F72B7D" w14:paraId="2CE052DC"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 xml:space="preserve">To notify the Chair if </w:t>
      </w:r>
      <w:proofErr w:type="gramStart"/>
      <w:r w:rsidRPr="00022D2A">
        <w:rPr>
          <w:rFonts w:asciiTheme="majorHAnsi" w:hAnsiTheme="majorHAnsi" w:cstheme="majorHAnsi"/>
        </w:rPr>
        <w:t>unable</w:t>
      </w:r>
      <w:proofErr w:type="gramEnd"/>
      <w:r w:rsidRPr="00022D2A">
        <w:rPr>
          <w:rFonts w:asciiTheme="majorHAnsi" w:hAnsiTheme="majorHAnsi" w:cstheme="majorHAnsi"/>
        </w:rPr>
        <w:t xml:space="preserve"> to attend meetings or perform duties</w:t>
      </w:r>
      <w:r w:rsidRPr="00022D2A" w:rsidR="0054389F">
        <w:rPr>
          <w:rFonts w:asciiTheme="majorHAnsi" w:hAnsiTheme="majorHAnsi" w:cstheme="majorHAnsi"/>
        </w:rPr>
        <w:t>.</w:t>
      </w:r>
    </w:p>
    <w:p w:rsidRPr="00022D2A" w:rsidR="00F72B7D" w:rsidP="0054389F" w:rsidRDefault="00F72B7D" w14:paraId="2CE052DD"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 xml:space="preserve">To be accountable and accept constructive feedback. </w:t>
      </w:r>
    </w:p>
    <w:p w:rsidRPr="00022D2A" w:rsidR="0054389F" w:rsidP="0054389F" w:rsidRDefault="00F72B7D" w14:paraId="2CE052DE"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To undertake relevant training when necessary to perfor</w:t>
      </w:r>
      <w:r w:rsidRPr="00022D2A" w:rsidR="0054389F">
        <w:rPr>
          <w:rFonts w:asciiTheme="majorHAnsi" w:hAnsiTheme="majorHAnsi" w:cstheme="majorHAnsi"/>
        </w:rPr>
        <w:t>m designated volunteer tasks.</w:t>
      </w:r>
    </w:p>
    <w:p w:rsidRPr="00022D2A" w:rsidR="0054389F" w:rsidP="0054389F" w:rsidRDefault="00F72B7D" w14:paraId="2CE052DF"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To</w:t>
      </w:r>
      <w:r w:rsidRPr="00022D2A" w:rsidR="0054389F">
        <w:rPr>
          <w:rFonts w:asciiTheme="majorHAnsi" w:hAnsiTheme="majorHAnsi" w:cstheme="majorHAnsi"/>
        </w:rPr>
        <w:t xml:space="preserve"> ask for support when needed.</w:t>
      </w:r>
    </w:p>
    <w:p w:rsidRPr="00022D2A" w:rsidR="0054389F" w:rsidP="0054389F" w:rsidRDefault="0054389F" w14:paraId="2CE052E0"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To carry out agreed duties.</w:t>
      </w:r>
      <w:r w:rsidRPr="00022D2A">
        <w:rPr>
          <w:rFonts w:asciiTheme="majorHAnsi" w:hAnsiTheme="majorHAnsi" w:cstheme="majorHAnsi"/>
        </w:rPr>
        <w:br/>
      </w:r>
      <w:r w:rsidRPr="00022D2A" w:rsidR="00F72B7D">
        <w:rPr>
          <w:rFonts w:asciiTheme="majorHAnsi" w:hAnsiTheme="majorHAnsi" w:cstheme="majorHAnsi"/>
        </w:rPr>
        <w:t xml:space="preserve">To respect decisions made by </w:t>
      </w:r>
      <w:r w:rsidRPr="00022D2A">
        <w:rPr>
          <w:rFonts w:asciiTheme="majorHAnsi" w:hAnsiTheme="majorHAnsi" w:cstheme="majorHAnsi"/>
        </w:rPr>
        <w:t>the committee.</w:t>
      </w:r>
    </w:p>
    <w:p w:rsidRPr="00022D2A" w:rsidR="0054389F" w:rsidP="0054389F" w:rsidRDefault="00F72B7D" w14:paraId="2CE052E1"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 xml:space="preserve">To </w:t>
      </w:r>
      <w:proofErr w:type="gramStart"/>
      <w:r w:rsidRPr="00022D2A">
        <w:rPr>
          <w:rFonts w:asciiTheme="majorHAnsi" w:hAnsiTheme="majorHAnsi" w:cstheme="majorHAnsi"/>
        </w:rPr>
        <w:t>respect confidentiality at all times</w:t>
      </w:r>
      <w:proofErr w:type="gramEnd"/>
      <w:r w:rsidRPr="00022D2A" w:rsidR="0054389F">
        <w:rPr>
          <w:rFonts w:asciiTheme="majorHAnsi" w:hAnsiTheme="majorHAnsi" w:cstheme="majorHAnsi"/>
        </w:rPr>
        <w:t>.</w:t>
      </w:r>
      <w:r w:rsidRPr="00022D2A">
        <w:rPr>
          <w:rFonts w:asciiTheme="majorHAnsi" w:hAnsiTheme="majorHAnsi" w:cstheme="majorHAnsi"/>
        </w:rPr>
        <w:t xml:space="preserve"> </w:t>
      </w:r>
    </w:p>
    <w:p w:rsidRPr="00022D2A" w:rsidR="0054389F" w:rsidP="0054389F" w:rsidRDefault="00F72B7D" w14:paraId="2CE052E2"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To provide truthful and accurate information to Council, fellow volu</w:t>
      </w:r>
      <w:r w:rsidRPr="00022D2A" w:rsidR="0054389F">
        <w:rPr>
          <w:rFonts w:asciiTheme="majorHAnsi" w:hAnsiTheme="majorHAnsi" w:cstheme="majorHAnsi"/>
        </w:rPr>
        <w:t>nteers and community members.</w:t>
      </w:r>
    </w:p>
    <w:p w:rsidRPr="00022D2A" w:rsidR="0054389F" w:rsidP="0054389F" w:rsidRDefault="00F72B7D" w14:paraId="2CE052E3"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To register with Council and complete and sig</w:t>
      </w:r>
      <w:r w:rsidRPr="00022D2A" w:rsidR="0054389F">
        <w:rPr>
          <w:rFonts w:asciiTheme="majorHAnsi" w:hAnsiTheme="majorHAnsi" w:cstheme="majorHAnsi"/>
        </w:rPr>
        <w:t>n any relevant documentation.</w:t>
      </w:r>
    </w:p>
    <w:p w:rsidRPr="00022D2A" w:rsidR="0054389F" w:rsidP="0054389F" w:rsidRDefault="00F72B7D" w14:paraId="2CE052E4"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 xml:space="preserve">To comply with Council’s </w:t>
      </w:r>
      <w:r w:rsidRPr="00022D2A" w:rsidR="00C73FD9">
        <w:rPr>
          <w:rFonts w:asciiTheme="majorHAnsi" w:hAnsiTheme="majorHAnsi" w:cstheme="majorHAnsi"/>
        </w:rPr>
        <w:t>WHS</w:t>
      </w:r>
      <w:r w:rsidRPr="00022D2A">
        <w:rPr>
          <w:rFonts w:asciiTheme="majorHAnsi" w:hAnsiTheme="majorHAnsi" w:cstheme="majorHAnsi"/>
        </w:rPr>
        <w:t xml:space="preserve"> practices to protect themselves, fellow volunteers, staff and </w:t>
      </w:r>
      <w:r w:rsidRPr="00022D2A" w:rsidR="0054389F">
        <w:rPr>
          <w:rFonts w:asciiTheme="majorHAnsi" w:hAnsiTheme="majorHAnsi" w:cstheme="majorHAnsi"/>
        </w:rPr>
        <w:t>community members.</w:t>
      </w:r>
    </w:p>
    <w:p w:rsidRPr="00022D2A" w:rsidR="0054389F" w:rsidP="0054389F" w:rsidRDefault="00F72B7D" w14:paraId="2CE052E5"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 xml:space="preserve">To comply with Council’s policies and procedures, particularly </w:t>
      </w:r>
      <w:proofErr w:type="gramStart"/>
      <w:r w:rsidRPr="00022D2A">
        <w:rPr>
          <w:rFonts w:asciiTheme="majorHAnsi" w:hAnsiTheme="majorHAnsi" w:cstheme="majorHAnsi"/>
        </w:rPr>
        <w:t>in regard to</w:t>
      </w:r>
      <w:proofErr w:type="gramEnd"/>
      <w:r w:rsidRPr="00022D2A">
        <w:rPr>
          <w:rFonts w:asciiTheme="majorHAnsi" w:hAnsiTheme="majorHAnsi" w:cstheme="majorHAnsi"/>
        </w:rPr>
        <w:t xml:space="preserve"> danger</w:t>
      </w:r>
      <w:r w:rsidRPr="00022D2A" w:rsidR="0054389F">
        <w:rPr>
          <w:rFonts w:asciiTheme="majorHAnsi" w:hAnsiTheme="majorHAnsi" w:cstheme="majorHAnsi"/>
        </w:rPr>
        <w:t>ous and emergency situations.</w:t>
      </w:r>
    </w:p>
    <w:p w:rsidRPr="00022D2A" w:rsidR="0054389F" w:rsidP="0054389F" w:rsidRDefault="00F72B7D" w14:paraId="2CE052E6"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To immediately report all incidents, accidents, illnesses an</w:t>
      </w:r>
      <w:r w:rsidRPr="00022D2A" w:rsidR="0054389F">
        <w:rPr>
          <w:rFonts w:asciiTheme="majorHAnsi" w:hAnsiTheme="majorHAnsi" w:cstheme="majorHAnsi"/>
        </w:rPr>
        <w:t>d risks to health and safety.</w:t>
      </w:r>
    </w:p>
    <w:p w:rsidRPr="00022D2A" w:rsidR="0054389F" w:rsidP="00C73FD9" w:rsidRDefault="00F72B7D" w14:paraId="2CE052E7"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 xml:space="preserve">To notify Council of any potentially hazardous situations </w:t>
      </w:r>
      <w:r w:rsidRPr="00022D2A" w:rsidR="0054389F">
        <w:rPr>
          <w:rFonts w:asciiTheme="majorHAnsi" w:hAnsiTheme="majorHAnsi" w:cstheme="majorHAnsi"/>
        </w:rPr>
        <w:t>or unsafe working conditions.</w:t>
      </w:r>
    </w:p>
    <w:p w:rsidRPr="00022D2A" w:rsidR="0054389F" w:rsidP="0054389F" w:rsidRDefault="00F72B7D" w14:paraId="2CE052E8" w14:textId="77777777">
      <w:pPr>
        <w:pStyle w:val="ListParagraph"/>
        <w:numPr>
          <w:ilvl w:val="0"/>
          <w:numId w:val="23"/>
        </w:numPr>
        <w:spacing w:before="2" w:beforeLines="1" w:after="2" w:afterLines="1"/>
        <w:rPr>
          <w:rFonts w:asciiTheme="majorHAnsi" w:hAnsiTheme="majorHAnsi" w:cstheme="majorHAnsi"/>
        </w:rPr>
      </w:pPr>
      <w:r w:rsidRPr="00022D2A">
        <w:rPr>
          <w:rFonts w:asciiTheme="majorHAnsi" w:hAnsiTheme="majorHAnsi" w:cstheme="majorHAnsi"/>
        </w:rPr>
        <w:t>To report any damage to Council or other parties’ equ</w:t>
      </w:r>
      <w:r w:rsidRPr="00022D2A" w:rsidR="0054389F">
        <w:rPr>
          <w:rFonts w:asciiTheme="majorHAnsi" w:hAnsiTheme="majorHAnsi" w:cstheme="majorHAnsi"/>
        </w:rPr>
        <w:t xml:space="preserve">ipment or possessions. </w:t>
      </w:r>
    </w:p>
    <w:p w:rsidRPr="00022D2A" w:rsidR="00F72B7D" w:rsidP="0054389F" w:rsidRDefault="00F72B7D" w14:paraId="2CE052E9" w14:textId="77777777">
      <w:pPr>
        <w:pStyle w:val="ListParagraph"/>
        <w:numPr>
          <w:ilvl w:val="0"/>
          <w:numId w:val="23"/>
        </w:numPr>
        <w:spacing w:before="2" w:beforeLines="1" w:after="2" w:afterLines="1"/>
        <w:rPr>
          <w:rFonts w:asciiTheme="majorHAnsi" w:hAnsiTheme="majorHAnsi" w:cstheme="majorHAnsi"/>
          <w:lang w:val="en-AU"/>
        </w:rPr>
      </w:pPr>
      <w:r w:rsidRPr="00022D2A">
        <w:rPr>
          <w:rFonts w:asciiTheme="majorHAnsi" w:hAnsiTheme="majorHAnsi" w:cstheme="majorHAnsi"/>
        </w:rPr>
        <w:t>To provide parent/guardian consent if the volunteer is under 18 years of age.</w:t>
      </w:r>
    </w:p>
    <w:p w:rsidRPr="00022D2A" w:rsidR="000D71C2" w:rsidP="0054389F" w:rsidRDefault="000D71C2" w14:paraId="2CE052EA" w14:textId="77777777">
      <w:pPr>
        <w:rPr>
          <w:rFonts w:asciiTheme="majorHAnsi" w:hAnsiTheme="majorHAnsi" w:cstheme="majorHAnsi"/>
          <w:b/>
          <w:lang w:val="en-AU"/>
        </w:rPr>
      </w:pPr>
    </w:p>
    <w:p w:rsidRPr="00022D2A" w:rsidR="002E1BDE" w:rsidP="002E1BDE" w:rsidRDefault="002E1BDE" w14:paraId="2CE052EB"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Sitting committee members who are not Councillors or Council staff are volunteers and as such are covered by Councils insurance policy. </w:t>
      </w:r>
    </w:p>
    <w:p w:rsidRPr="00022D2A" w:rsidR="002E1BDE" w:rsidP="002E1BDE" w:rsidRDefault="002E1BDE" w14:paraId="2CE052EC" w14:textId="77777777">
      <w:pPr>
        <w:spacing w:before="2" w:beforeLines="1" w:after="2" w:afterLines="1"/>
        <w:rPr>
          <w:rFonts w:asciiTheme="majorHAnsi" w:hAnsiTheme="majorHAnsi" w:cstheme="majorHAnsi"/>
          <w:lang w:val="en-AU"/>
        </w:rPr>
      </w:pPr>
    </w:p>
    <w:p w:rsidRPr="00022D2A" w:rsidR="002E1BDE" w:rsidP="002E1BDE" w:rsidRDefault="002E1BDE" w14:paraId="2CE052ED"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actions undertaken by Section 24 Special Committee members, in the proper execution of the </w:t>
      </w:r>
      <w:r w:rsidRPr="00022D2A" w:rsidR="00C73FD9">
        <w:rPr>
          <w:rFonts w:asciiTheme="majorHAnsi" w:hAnsiTheme="majorHAnsi" w:cstheme="majorHAnsi"/>
          <w:lang w:val="en-AU"/>
        </w:rPr>
        <w:t>c</w:t>
      </w:r>
      <w:r w:rsidRPr="00022D2A">
        <w:rPr>
          <w:rFonts w:asciiTheme="majorHAnsi" w:hAnsiTheme="majorHAnsi" w:cstheme="majorHAnsi"/>
          <w:lang w:val="en-AU"/>
        </w:rPr>
        <w:t xml:space="preserve">ommittee power and responsibilities, are covered by Council’s existing public liability policy. </w:t>
      </w:r>
    </w:p>
    <w:p w:rsidR="00F040E2" w:rsidP="0054389F" w:rsidRDefault="00F040E2" w14:paraId="2F6BD9EF" w14:textId="77777777">
      <w:pPr>
        <w:rPr>
          <w:rFonts w:asciiTheme="majorHAnsi" w:hAnsiTheme="majorHAnsi" w:cstheme="majorHAnsi"/>
          <w:b/>
          <w:lang w:val="en-AU"/>
        </w:rPr>
      </w:pPr>
    </w:p>
    <w:p w:rsidRPr="00022D2A" w:rsidR="0054389F" w:rsidP="0054389F" w:rsidRDefault="0054389F" w14:paraId="2CE052F0" w14:textId="67AE93E0">
      <w:pPr>
        <w:rPr>
          <w:rFonts w:asciiTheme="majorHAnsi" w:hAnsiTheme="majorHAnsi" w:cstheme="majorHAnsi"/>
          <w:b/>
          <w:lang w:val="en-AU"/>
        </w:rPr>
      </w:pPr>
      <w:r w:rsidRPr="00022D2A">
        <w:rPr>
          <w:rFonts w:asciiTheme="majorHAnsi" w:hAnsiTheme="majorHAnsi" w:cstheme="majorHAnsi"/>
          <w:b/>
          <w:lang w:val="en-AU"/>
        </w:rPr>
        <w:t>Confidentiality:</w:t>
      </w:r>
    </w:p>
    <w:p w:rsidRPr="00022D2A" w:rsidR="0054389F" w:rsidRDefault="0054389F" w14:paraId="2CE052F1" w14:textId="77777777">
      <w:pPr>
        <w:rPr>
          <w:rFonts w:asciiTheme="majorHAnsi" w:hAnsiTheme="majorHAnsi" w:cstheme="majorHAnsi"/>
        </w:rPr>
      </w:pPr>
      <w:r w:rsidRPr="00022D2A">
        <w:rPr>
          <w:rFonts w:asciiTheme="majorHAnsi" w:hAnsiTheme="majorHAnsi" w:cstheme="majorHAnsi"/>
        </w:rPr>
        <w:t xml:space="preserve">Volunteers working with Council must keep all privileged information in relation to Council, employees and community members confidential. Volunteers are expected to maintain the same standards of confidentiality as Council’s paid employees. This includes information held by the Council; information shared between volunteers and the designated managers; and information about </w:t>
      </w:r>
      <w:proofErr w:type="gramStart"/>
      <w:r w:rsidRPr="00022D2A">
        <w:rPr>
          <w:rFonts w:asciiTheme="majorHAnsi" w:hAnsiTheme="majorHAnsi" w:cstheme="majorHAnsi"/>
        </w:rPr>
        <w:t>particular circumstances</w:t>
      </w:r>
      <w:proofErr w:type="gramEnd"/>
      <w:r w:rsidRPr="00022D2A">
        <w:rPr>
          <w:rFonts w:asciiTheme="majorHAnsi" w:hAnsiTheme="majorHAnsi" w:cstheme="majorHAnsi"/>
        </w:rPr>
        <w:t xml:space="preserve">. </w:t>
      </w:r>
    </w:p>
    <w:p w:rsidRPr="00022D2A" w:rsidR="00DC3742" w:rsidP="00DC3742" w:rsidRDefault="0054389F" w14:paraId="2CE052F2" w14:textId="77777777">
      <w:pPr>
        <w:rPr>
          <w:rFonts w:asciiTheme="majorHAnsi" w:hAnsiTheme="majorHAnsi" w:cstheme="majorHAnsi"/>
        </w:rPr>
      </w:pPr>
      <w:r w:rsidRPr="00022D2A">
        <w:rPr>
          <w:rFonts w:asciiTheme="majorHAnsi" w:hAnsiTheme="majorHAnsi" w:cstheme="majorHAnsi"/>
        </w:rPr>
        <w:t>Volunteers are required to read and sign the Glamorgan Spring Bay Council Confidentiality Agreement. Any breach of this confidentiality requirement will be taken seriously and lead to:</w:t>
      </w:r>
    </w:p>
    <w:p w:rsidRPr="00022D2A" w:rsidR="00DC3742" w:rsidP="00DC3742" w:rsidRDefault="0054389F" w14:paraId="2CE052F3" w14:textId="77777777">
      <w:pPr>
        <w:pStyle w:val="ListParagraph"/>
        <w:numPr>
          <w:ilvl w:val="0"/>
          <w:numId w:val="27"/>
        </w:numPr>
        <w:rPr>
          <w:rFonts w:asciiTheme="majorHAnsi" w:hAnsiTheme="majorHAnsi" w:cstheme="majorHAnsi"/>
        </w:rPr>
      </w:pPr>
      <w:r w:rsidRPr="00022D2A">
        <w:rPr>
          <w:rFonts w:asciiTheme="majorHAnsi" w:hAnsiTheme="majorHAnsi" w:cstheme="majorHAnsi"/>
        </w:rPr>
        <w:t xml:space="preserve">The termination of the volunteer’s services. </w:t>
      </w:r>
    </w:p>
    <w:p w:rsidRPr="00022D2A" w:rsidR="00DC3742" w:rsidP="00DC3742" w:rsidRDefault="0054389F" w14:paraId="2CE052F4" w14:textId="77777777">
      <w:pPr>
        <w:pStyle w:val="ListParagraph"/>
        <w:numPr>
          <w:ilvl w:val="0"/>
          <w:numId w:val="27"/>
        </w:numPr>
        <w:rPr>
          <w:rFonts w:asciiTheme="majorHAnsi" w:hAnsiTheme="majorHAnsi" w:cstheme="majorHAnsi"/>
        </w:rPr>
      </w:pPr>
      <w:r w:rsidRPr="00022D2A">
        <w:rPr>
          <w:rFonts w:asciiTheme="majorHAnsi" w:hAnsiTheme="majorHAnsi" w:cstheme="majorHAnsi"/>
        </w:rPr>
        <w:t>Any other action deemed necessary by the General Manager</w:t>
      </w:r>
      <w:r w:rsidRPr="00022D2A" w:rsidR="00DC3742">
        <w:rPr>
          <w:rFonts w:asciiTheme="majorHAnsi" w:hAnsiTheme="majorHAnsi" w:cstheme="majorHAnsi"/>
        </w:rPr>
        <w:t>.</w:t>
      </w:r>
    </w:p>
    <w:p w:rsidRPr="00022D2A" w:rsidR="00DC3742" w:rsidP="00DC3742" w:rsidRDefault="00C73FD9" w14:paraId="2CE052F5" w14:textId="77777777">
      <w:pPr>
        <w:rPr>
          <w:rFonts w:asciiTheme="majorHAnsi" w:hAnsiTheme="majorHAnsi" w:cstheme="majorHAnsi"/>
        </w:rPr>
      </w:pPr>
      <w:r w:rsidRPr="00022D2A">
        <w:rPr>
          <w:rFonts w:asciiTheme="majorHAnsi" w:hAnsiTheme="majorHAnsi" w:cstheme="majorHAnsi"/>
        </w:rPr>
        <w:t>Please contact the General Manager’s office on (03) 6256 4759 if you require copies of the Confidentiality Agreement.</w:t>
      </w:r>
    </w:p>
    <w:p w:rsidRPr="00022D2A" w:rsidR="0035082A" w:rsidP="000219E6" w:rsidRDefault="00077697" w14:paraId="2CE052F6" w14:textId="77777777">
      <w:pPr>
        <w:pStyle w:val="Heading2"/>
        <w:rPr>
          <w:rFonts w:cstheme="majorHAnsi"/>
          <w:color w:val="1F497D" w:themeColor="text2"/>
          <w:lang w:val="en-AU"/>
        </w:rPr>
      </w:pPr>
      <w:bookmarkStart w:name="_Toc431289389" w:id="24"/>
      <w:r w:rsidRPr="00022D2A">
        <w:rPr>
          <w:rFonts w:cstheme="majorHAnsi"/>
          <w:color w:val="1F497D" w:themeColor="text2"/>
          <w:lang w:val="en-AU"/>
        </w:rPr>
        <w:t>4.1</w:t>
      </w:r>
      <w:r w:rsidRPr="00022D2A" w:rsidR="006D0D12">
        <w:rPr>
          <w:rFonts w:cstheme="majorHAnsi"/>
          <w:color w:val="1F497D" w:themeColor="text2"/>
          <w:lang w:val="en-AU"/>
        </w:rPr>
        <w:t>4</w:t>
      </w:r>
      <w:r w:rsidRPr="00022D2A">
        <w:rPr>
          <w:rFonts w:cstheme="majorHAnsi"/>
          <w:color w:val="1F497D" w:themeColor="text2"/>
          <w:lang w:val="en-AU"/>
        </w:rPr>
        <w:tab/>
      </w:r>
      <w:r w:rsidRPr="00022D2A" w:rsidR="00A743FD">
        <w:rPr>
          <w:rFonts w:cstheme="majorHAnsi"/>
          <w:color w:val="1F497D" w:themeColor="text2"/>
          <w:lang w:val="en-AU"/>
        </w:rPr>
        <w:t xml:space="preserve">Conflict of </w:t>
      </w:r>
      <w:r w:rsidRPr="00022D2A" w:rsidR="00321EE5">
        <w:rPr>
          <w:rFonts w:cstheme="majorHAnsi"/>
          <w:color w:val="1F497D" w:themeColor="text2"/>
          <w:lang w:val="en-AU"/>
        </w:rPr>
        <w:t>I</w:t>
      </w:r>
      <w:r w:rsidRPr="00022D2A" w:rsidR="00A743FD">
        <w:rPr>
          <w:rFonts w:cstheme="majorHAnsi"/>
          <w:color w:val="1F497D" w:themeColor="text2"/>
          <w:lang w:val="en-AU"/>
        </w:rPr>
        <w:t>nterest</w:t>
      </w:r>
      <w:bookmarkEnd w:id="24"/>
    </w:p>
    <w:p w:rsidRPr="00022D2A" w:rsidR="0035082A" w:rsidP="00976E26" w:rsidRDefault="0035082A" w14:paraId="2CE052F7" w14:textId="77777777">
      <w:pPr>
        <w:spacing w:before="2" w:beforeLines="1" w:after="2" w:afterLines="1"/>
        <w:rPr>
          <w:rFonts w:asciiTheme="majorHAnsi" w:hAnsiTheme="majorHAnsi" w:cstheme="majorHAnsi"/>
          <w:lang w:val="en-AU"/>
        </w:rPr>
      </w:pPr>
    </w:p>
    <w:p w:rsidRPr="00022D2A" w:rsidR="00BC3E69" w:rsidP="00976E26" w:rsidRDefault="0035082A" w14:paraId="2CE052F8"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Members</w:t>
      </w:r>
      <w:r w:rsidRPr="00022D2A" w:rsidR="005B4E09">
        <w:rPr>
          <w:rFonts w:asciiTheme="majorHAnsi" w:hAnsiTheme="majorHAnsi" w:cstheme="majorHAnsi"/>
          <w:lang w:val="en-AU"/>
        </w:rPr>
        <w:t xml:space="preserve"> of </w:t>
      </w:r>
      <w:r w:rsidRPr="00022D2A" w:rsidR="00A85606">
        <w:rPr>
          <w:rFonts w:asciiTheme="majorHAnsi" w:hAnsiTheme="majorHAnsi" w:cstheme="majorHAnsi"/>
          <w:lang w:val="en-AU"/>
        </w:rPr>
        <w:t xml:space="preserve">Section 24 </w:t>
      </w:r>
      <w:r w:rsidRPr="00022D2A" w:rsidR="005B4E09">
        <w:rPr>
          <w:rFonts w:asciiTheme="majorHAnsi" w:hAnsiTheme="majorHAnsi" w:cstheme="majorHAnsi"/>
          <w:lang w:val="en-AU"/>
        </w:rPr>
        <w:t>Special Committees</w:t>
      </w:r>
      <w:r w:rsidRPr="00022D2A" w:rsidR="00702152">
        <w:rPr>
          <w:rFonts w:asciiTheme="majorHAnsi" w:hAnsiTheme="majorHAnsi" w:cstheme="majorHAnsi"/>
          <w:lang w:val="en-AU"/>
        </w:rPr>
        <w:t xml:space="preserve"> of Council</w:t>
      </w:r>
      <w:r w:rsidRPr="00022D2A" w:rsidR="005B4E09">
        <w:rPr>
          <w:rFonts w:asciiTheme="majorHAnsi" w:hAnsiTheme="majorHAnsi" w:cstheme="majorHAnsi"/>
          <w:lang w:val="en-AU"/>
        </w:rPr>
        <w:t xml:space="preserve"> may from time to time</w:t>
      </w:r>
      <w:r w:rsidRPr="00022D2A">
        <w:rPr>
          <w:rFonts w:asciiTheme="majorHAnsi" w:hAnsiTheme="majorHAnsi" w:cstheme="majorHAnsi"/>
          <w:lang w:val="en-AU"/>
        </w:rPr>
        <w:t xml:space="preserve"> have a conflict of interest when discussing matters. This section provides an outline of what constitutes a conflict of interest and the process </w:t>
      </w:r>
      <w:r w:rsidRPr="00022D2A" w:rsidR="005B4E09">
        <w:rPr>
          <w:rFonts w:asciiTheme="majorHAnsi" w:hAnsiTheme="majorHAnsi" w:cstheme="majorHAnsi"/>
          <w:lang w:val="en-AU"/>
        </w:rPr>
        <w:t xml:space="preserve">to be taken </w:t>
      </w:r>
      <w:r w:rsidRPr="00022D2A">
        <w:rPr>
          <w:rFonts w:asciiTheme="majorHAnsi" w:hAnsiTheme="majorHAnsi" w:cstheme="majorHAnsi"/>
          <w:lang w:val="en-AU"/>
        </w:rPr>
        <w:t xml:space="preserve">when a conflict of interest arises. </w:t>
      </w:r>
    </w:p>
    <w:p w:rsidRPr="00022D2A" w:rsidR="00A743FD" w:rsidP="00976E26" w:rsidRDefault="00A743FD" w14:paraId="2CE052F9" w14:textId="77777777">
      <w:pPr>
        <w:spacing w:before="2" w:beforeLines="1" w:after="2" w:afterLines="1"/>
        <w:rPr>
          <w:rFonts w:asciiTheme="majorHAnsi" w:hAnsiTheme="majorHAnsi" w:cstheme="majorHAnsi"/>
          <w:lang w:val="en-AU"/>
        </w:rPr>
      </w:pPr>
    </w:p>
    <w:p w:rsidRPr="00022D2A" w:rsidR="0035082A" w:rsidP="00976E26" w:rsidRDefault="00BC3E69" w14:paraId="2CE052FA"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Committee member who has a direct or indirect interest in any matter decided or under consideration by the committee must disclose the nature of interest to the Committee and </w:t>
      </w:r>
      <w:r w:rsidRPr="00022D2A" w:rsidR="005B4E09">
        <w:rPr>
          <w:rFonts w:asciiTheme="majorHAnsi" w:hAnsiTheme="majorHAnsi" w:cstheme="majorHAnsi"/>
          <w:lang w:val="en-AU"/>
        </w:rPr>
        <w:t>this must be recorded in the Minutes</w:t>
      </w:r>
      <w:r w:rsidRPr="00022D2A" w:rsidR="00D31955">
        <w:rPr>
          <w:rFonts w:asciiTheme="majorHAnsi" w:hAnsiTheme="majorHAnsi" w:cstheme="majorHAnsi"/>
          <w:lang w:val="en-AU"/>
        </w:rPr>
        <w:t xml:space="preserve">. </w:t>
      </w:r>
    </w:p>
    <w:p w:rsidRPr="00022D2A" w:rsidR="005B4E09" w:rsidP="00976E26" w:rsidRDefault="005B4E09" w14:paraId="2CE052FB" w14:textId="77777777">
      <w:pPr>
        <w:spacing w:before="2" w:beforeLines="1" w:after="2" w:afterLines="1"/>
        <w:rPr>
          <w:rFonts w:asciiTheme="majorHAnsi" w:hAnsiTheme="majorHAnsi" w:cstheme="majorHAnsi"/>
          <w:color w:val="355E8E"/>
          <w:lang w:val="en-AU"/>
        </w:rPr>
      </w:pPr>
    </w:p>
    <w:p w:rsidRPr="00022D2A" w:rsidR="00A743FD" w:rsidP="00976E26" w:rsidRDefault="0035082A" w14:paraId="2CE052FC"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Being a m</w:t>
      </w:r>
      <w:r w:rsidRPr="00022D2A" w:rsidR="00D31955">
        <w:rPr>
          <w:rFonts w:asciiTheme="majorHAnsi" w:hAnsiTheme="majorHAnsi" w:cstheme="majorHAnsi"/>
          <w:lang w:val="en-AU"/>
        </w:rPr>
        <w:t xml:space="preserve">ember of a Council committee </w:t>
      </w:r>
      <w:r w:rsidRPr="00022D2A" w:rsidR="003D4373">
        <w:rPr>
          <w:rFonts w:asciiTheme="majorHAnsi" w:hAnsiTheme="majorHAnsi" w:cstheme="majorHAnsi"/>
          <w:lang w:val="en-AU"/>
        </w:rPr>
        <w:t>is a position of trust that involves obligations to the community and to the Council. It must be clear to everyone that you are not using your position to serve your own interests or the interests of a close associate. For this reason, the Act requires members of Council committ</w:t>
      </w:r>
      <w:r w:rsidRPr="00022D2A" w:rsidR="00D31955">
        <w:rPr>
          <w:rFonts w:asciiTheme="majorHAnsi" w:hAnsiTheme="majorHAnsi" w:cstheme="majorHAnsi"/>
          <w:lang w:val="en-AU"/>
        </w:rPr>
        <w:t xml:space="preserve">ees </w:t>
      </w:r>
      <w:r w:rsidRPr="00022D2A" w:rsidR="003D4373">
        <w:rPr>
          <w:rFonts w:asciiTheme="majorHAnsi" w:hAnsiTheme="majorHAnsi" w:cstheme="majorHAnsi"/>
          <w:lang w:val="en-AU"/>
        </w:rPr>
        <w:t>to disclose conflicts of interest and not participate in a decision (discussion or vote) if they have a conflict of interest.</w:t>
      </w:r>
    </w:p>
    <w:p w:rsidRPr="00022D2A" w:rsidR="003D4373" w:rsidP="00976E26" w:rsidRDefault="003D4373" w14:paraId="2CE052FD"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 </w:t>
      </w:r>
    </w:p>
    <w:p w:rsidRPr="00022D2A" w:rsidR="00A743FD" w:rsidP="00976E26" w:rsidRDefault="003D4373" w14:paraId="2CE052FE"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“At any meeting of a special committee </w:t>
      </w:r>
      <w:r w:rsidRPr="00022D2A" w:rsidR="00A743FD">
        <w:rPr>
          <w:rFonts w:asciiTheme="majorHAnsi" w:hAnsiTheme="majorHAnsi" w:cstheme="majorHAnsi"/>
          <w:lang w:val="en-AU"/>
        </w:rPr>
        <w:t xml:space="preserve">… </w:t>
      </w:r>
      <w:r w:rsidRPr="00022D2A">
        <w:rPr>
          <w:rFonts w:asciiTheme="majorHAnsi" w:hAnsiTheme="majorHAnsi" w:cstheme="majorHAnsi"/>
          <w:lang w:val="en-AU"/>
        </w:rPr>
        <w:t xml:space="preserve">a member must not participate in any discussion, or vote on any matter, in respect of which the member </w:t>
      </w:r>
      <w:r w:rsidRPr="00022D2A" w:rsidR="00A743FD">
        <w:rPr>
          <w:rFonts w:asciiTheme="majorHAnsi" w:hAnsiTheme="majorHAnsi" w:cstheme="majorHAnsi"/>
          <w:lang w:val="en-AU"/>
        </w:rPr>
        <w:t>–</w:t>
      </w:r>
    </w:p>
    <w:p w:rsidRPr="00022D2A" w:rsidR="00D31955" w:rsidP="00976E26" w:rsidRDefault="003D4373" w14:paraId="2CE052FF"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w:t>
      </w:r>
      <w:r w:rsidRPr="00022D2A" w:rsidR="00A743FD">
        <w:rPr>
          <w:rFonts w:asciiTheme="majorHAnsi" w:hAnsiTheme="majorHAnsi" w:cstheme="majorHAnsi"/>
          <w:lang w:val="en-AU"/>
        </w:rPr>
        <w:tab/>
      </w:r>
      <w:r w:rsidRPr="00022D2A">
        <w:rPr>
          <w:rFonts w:asciiTheme="majorHAnsi" w:hAnsiTheme="majorHAnsi" w:cstheme="majorHAnsi"/>
          <w:lang w:val="en-AU"/>
        </w:rPr>
        <w:t>has an interest; or</w:t>
      </w:r>
      <w:r w:rsidRPr="00022D2A">
        <w:rPr>
          <w:rFonts w:asciiTheme="majorHAnsi" w:hAnsiTheme="majorHAnsi" w:cstheme="majorHAnsi"/>
          <w:lang w:val="en-AU"/>
        </w:rPr>
        <w:br/>
      </w:r>
      <w:r w:rsidRPr="00022D2A">
        <w:rPr>
          <w:rFonts w:asciiTheme="majorHAnsi" w:hAnsiTheme="majorHAnsi" w:cstheme="majorHAnsi"/>
          <w:lang w:val="en-AU"/>
        </w:rPr>
        <w:t xml:space="preserve">(b) </w:t>
      </w:r>
      <w:r w:rsidRPr="00022D2A" w:rsidR="00A743FD">
        <w:rPr>
          <w:rFonts w:asciiTheme="majorHAnsi" w:hAnsiTheme="majorHAnsi" w:cstheme="majorHAnsi"/>
          <w:lang w:val="en-AU"/>
        </w:rPr>
        <w:tab/>
      </w:r>
      <w:r w:rsidRPr="00022D2A">
        <w:rPr>
          <w:rFonts w:asciiTheme="majorHAnsi" w:hAnsiTheme="majorHAnsi" w:cstheme="majorHAnsi"/>
          <w:lang w:val="en-AU"/>
        </w:rPr>
        <w:t xml:space="preserve">is aware or ought to be aware that a close associate has an interest.” </w:t>
      </w:r>
    </w:p>
    <w:p w:rsidRPr="00022D2A" w:rsidR="00D31955" w:rsidP="00976E26" w:rsidRDefault="00D31955" w14:paraId="2CE05300" w14:textId="77777777">
      <w:pPr>
        <w:spacing w:before="2" w:beforeLines="1" w:after="2" w:afterLines="1"/>
        <w:rPr>
          <w:rFonts w:asciiTheme="majorHAnsi" w:hAnsiTheme="majorHAnsi" w:cstheme="majorHAnsi"/>
          <w:lang w:val="en-AU"/>
        </w:rPr>
      </w:pPr>
    </w:p>
    <w:p w:rsidRPr="00022D2A" w:rsidR="003D4373" w:rsidP="00976E26" w:rsidRDefault="00D31955" w14:paraId="2CE05301"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Furthermore, </w:t>
      </w:r>
      <w:r w:rsidRPr="00022D2A" w:rsidR="003D4373">
        <w:rPr>
          <w:rFonts w:asciiTheme="majorHAnsi" w:hAnsiTheme="majorHAnsi" w:cstheme="majorHAnsi"/>
          <w:lang w:val="en-AU"/>
        </w:rPr>
        <w:t xml:space="preserve">the </w:t>
      </w:r>
      <w:r w:rsidRPr="00022D2A" w:rsidR="00F971CE">
        <w:rPr>
          <w:rFonts w:asciiTheme="majorHAnsi" w:hAnsiTheme="majorHAnsi" w:cstheme="majorHAnsi"/>
          <w:i/>
          <w:lang w:val="en-AU"/>
        </w:rPr>
        <w:t xml:space="preserve">Local Government </w:t>
      </w:r>
      <w:r w:rsidRPr="00022D2A" w:rsidR="003D4373">
        <w:rPr>
          <w:rFonts w:asciiTheme="majorHAnsi" w:hAnsiTheme="majorHAnsi" w:cstheme="majorHAnsi"/>
          <w:i/>
          <w:lang w:val="en-AU"/>
        </w:rPr>
        <w:t>Act</w:t>
      </w:r>
      <w:r w:rsidRPr="00022D2A" w:rsidR="00F971CE">
        <w:rPr>
          <w:rFonts w:asciiTheme="majorHAnsi" w:hAnsiTheme="majorHAnsi" w:cstheme="majorHAnsi"/>
          <w:i/>
          <w:lang w:val="en-AU"/>
        </w:rPr>
        <w:t xml:space="preserve"> 1993</w:t>
      </w:r>
      <w:r w:rsidRPr="00022D2A" w:rsidR="003D4373">
        <w:rPr>
          <w:rFonts w:asciiTheme="majorHAnsi" w:hAnsiTheme="majorHAnsi" w:cstheme="majorHAnsi"/>
          <w:lang w:val="en-AU"/>
        </w:rPr>
        <w:t xml:space="preserve"> states that: </w:t>
      </w:r>
    </w:p>
    <w:p w:rsidRPr="00022D2A" w:rsidR="00F971CE" w:rsidP="00976E26" w:rsidRDefault="00F971CE" w14:paraId="2CE05302" w14:textId="77777777">
      <w:pPr>
        <w:spacing w:before="2" w:beforeLines="1" w:after="2" w:afterLines="1"/>
        <w:rPr>
          <w:rFonts w:asciiTheme="majorHAnsi" w:hAnsiTheme="majorHAnsi" w:cstheme="majorHAnsi"/>
          <w:lang w:val="en-AU"/>
        </w:rPr>
      </w:pPr>
    </w:p>
    <w:p w:rsidRPr="00022D2A" w:rsidR="003D4373" w:rsidP="00976E26" w:rsidRDefault="003D4373" w14:paraId="2CE05303"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“A member has an interest in a matter if the</w:t>
      </w:r>
      <w:r w:rsidRPr="00022D2A" w:rsidR="00A743FD">
        <w:rPr>
          <w:rFonts w:asciiTheme="majorHAnsi" w:hAnsiTheme="majorHAnsi" w:cstheme="majorHAnsi"/>
          <w:lang w:val="en-AU"/>
        </w:rPr>
        <w:t xml:space="preserve"> </w:t>
      </w:r>
      <w:r w:rsidRPr="00022D2A">
        <w:rPr>
          <w:rFonts w:asciiTheme="majorHAnsi" w:hAnsiTheme="majorHAnsi" w:cstheme="majorHAnsi"/>
          <w:lang w:val="en-AU"/>
        </w:rPr>
        <w:t>...</w:t>
      </w:r>
      <w:r w:rsidRPr="00022D2A" w:rsidR="00A743FD">
        <w:rPr>
          <w:rFonts w:asciiTheme="majorHAnsi" w:hAnsiTheme="majorHAnsi" w:cstheme="majorHAnsi"/>
          <w:lang w:val="en-AU"/>
        </w:rPr>
        <w:t xml:space="preserve"> </w:t>
      </w:r>
      <w:r w:rsidRPr="00022D2A">
        <w:rPr>
          <w:rFonts w:asciiTheme="majorHAnsi" w:hAnsiTheme="majorHAnsi" w:cstheme="majorHAnsi"/>
          <w:lang w:val="en-AU"/>
        </w:rPr>
        <w:t>member or close associate would, if the matter were decided in a particular manner, receive, have an expectation of receiving or be likely to receive a pecuniary benefit or pecuniary detriment</w:t>
      </w:r>
      <w:r w:rsidRPr="00022D2A" w:rsidR="00702152">
        <w:rPr>
          <w:rFonts w:asciiTheme="majorHAnsi" w:hAnsiTheme="majorHAnsi" w:cstheme="majorHAnsi"/>
          <w:lang w:val="en-AU"/>
        </w:rPr>
        <w:t>.”</w:t>
      </w:r>
      <w:r w:rsidRPr="00022D2A">
        <w:rPr>
          <w:rFonts w:asciiTheme="majorHAnsi" w:hAnsiTheme="majorHAnsi" w:cstheme="majorHAnsi"/>
          <w:lang w:val="en-AU"/>
        </w:rPr>
        <w:t xml:space="preserve"> </w:t>
      </w:r>
    </w:p>
    <w:p w:rsidRPr="00022D2A" w:rsidR="00A743FD" w:rsidP="00976E26" w:rsidRDefault="00A743FD" w14:paraId="2CE05304" w14:textId="77777777">
      <w:pPr>
        <w:spacing w:before="2" w:beforeLines="1" w:after="2" w:afterLines="1"/>
        <w:rPr>
          <w:rFonts w:asciiTheme="majorHAnsi" w:hAnsiTheme="majorHAnsi" w:cstheme="majorHAnsi"/>
          <w:lang w:val="en-AU"/>
        </w:rPr>
      </w:pPr>
    </w:p>
    <w:p w:rsidRPr="00022D2A" w:rsidR="00BD405B" w:rsidP="00976E26" w:rsidRDefault="002E1BDE" w14:paraId="2CE05305"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The Act determines that a close associate of a committee member is:</w:t>
      </w:r>
    </w:p>
    <w:p w:rsidRPr="00022D2A" w:rsidR="00BD405B" w:rsidP="00976E26" w:rsidRDefault="00D31955" w14:paraId="2CE05306" w14:textId="77777777">
      <w:pPr>
        <w:pStyle w:val="ListParagraph"/>
        <w:numPr>
          <w:ilvl w:val="0"/>
          <w:numId w:val="1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body corporate of which the </w:t>
      </w:r>
      <w:r w:rsidRPr="00022D2A" w:rsidR="003D4373">
        <w:rPr>
          <w:rFonts w:asciiTheme="majorHAnsi" w:hAnsiTheme="majorHAnsi" w:cstheme="majorHAnsi"/>
          <w:lang w:val="en-AU"/>
        </w:rPr>
        <w:t>member is a director or a member of the governing body;</w:t>
      </w:r>
      <w:r w:rsidRPr="00022D2A" w:rsidR="00BD405B">
        <w:rPr>
          <w:rFonts w:asciiTheme="majorHAnsi" w:hAnsiTheme="majorHAnsi" w:cstheme="majorHAnsi"/>
          <w:lang w:val="en-AU"/>
        </w:rPr>
        <w:t xml:space="preserve"> or</w:t>
      </w:r>
    </w:p>
    <w:p w:rsidRPr="00022D2A" w:rsidR="003D4373" w:rsidP="00976E26" w:rsidRDefault="003D4373" w14:paraId="2CE05307" w14:textId="77777777">
      <w:pPr>
        <w:pStyle w:val="ListParagraph"/>
        <w:numPr>
          <w:ilvl w:val="0"/>
          <w:numId w:val="1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a pro</w:t>
      </w:r>
      <w:r w:rsidRPr="00022D2A" w:rsidR="00D31955">
        <w:rPr>
          <w:rFonts w:asciiTheme="majorHAnsi" w:hAnsiTheme="majorHAnsi" w:cstheme="majorHAnsi"/>
          <w:lang w:val="en-AU"/>
        </w:rPr>
        <w:t xml:space="preserve">prietary company in which the </w:t>
      </w:r>
      <w:r w:rsidRPr="00022D2A" w:rsidR="00BD405B">
        <w:rPr>
          <w:rFonts w:asciiTheme="majorHAnsi" w:hAnsiTheme="majorHAnsi" w:cstheme="majorHAnsi"/>
          <w:lang w:val="en-AU"/>
        </w:rPr>
        <w:t>member is a shareholder; or</w:t>
      </w:r>
    </w:p>
    <w:p w:rsidRPr="00022D2A" w:rsidR="003D4373" w:rsidP="00976E26" w:rsidRDefault="00D31955" w14:paraId="2CE05308" w14:textId="77777777">
      <w:pPr>
        <w:pStyle w:val="ListParagraph"/>
        <w:numPr>
          <w:ilvl w:val="0"/>
          <w:numId w:val="1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public company in which the </w:t>
      </w:r>
      <w:r w:rsidRPr="00022D2A" w:rsidR="003D4373">
        <w:rPr>
          <w:rFonts w:asciiTheme="majorHAnsi" w:hAnsiTheme="majorHAnsi" w:cstheme="majorHAnsi"/>
          <w:lang w:val="en-AU"/>
        </w:rPr>
        <w:t xml:space="preserve">member is directly or indirectly a substantial shareholder; or </w:t>
      </w:r>
    </w:p>
    <w:p w:rsidRPr="00022D2A" w:rsidR="00BD405B" w:rsidP="00976E26" w:rsidRDefault="003D4373" w14:paraId="2CE05309" w14:textId="77777777">
      <w:pPr>
        <w:pStyle w:val="ListParagraph"/>
        <w:numPr>
          <w:ilvl w:val="0"/>
          <w:numId w:val="1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a beneficiary under a trust or an object of discretionary trust of which the</w:t>
      </w:r>
      <w:r w:rsidRPr="00022D2A" w:rsidR="00A743FD">
        <w:rPr>
          <w:rFonts w:asciiTheme="majorHAnsi" w:hAnsiTheme="majorHAnsi" w:cstheme="majorHAnsi"/>
          <w:lang w:val="en-AU"/>
        </w:rPr>
        <w:t xml:space="preserve"> </w:t>
      </w:r>
      <w:r w:rsidRPr="00022D2A">
        <w:rPr>
          <w:rFonts w:asciiTheme="majorHAnsi" w:hAnsiTheme="majorHAnsi" w:cstheme="majorHAnsi"/>
          <w:lang w:val="en-AU"/>
        </w:rPr>
        <w:t>...</w:t>
      </w:r>
      <w:r w:rsidRPr="00022D2A" w:rsidR="00A743FD">
        <w:rPr>
          <w:rFonts w:asciiTheme="majorHAnsi" w:hAnsiTheme="majorHAnsi" w:cstheme="majorHAnsi"/>
          <w:lang w:val="en-AU"/>
        </w:rPr>
        <w:t xml:space="preserve"> </w:t>
      </w:r>
      <w:r w:rsidRPr="00022D2A">
        <w:rPr>
          <w:rFonts w:asciiTheme="majorHAnsi" w:hAnsiTheme="majorHAnsi" w:cstheme="majorHAnsi"/>
          <w:lang w:val="en-AU"/>
        </w:rPr>
        <w:t>member is a trustee; or</w:t>
      </w:r>
    </w:p>
    <w:p w:rsidRPr="00022D2A" w:rsidR="00BD405B" w:rsidP="00976E26" w:rsidRDefault="00D31955" w14:paraId="2CE0530A" w14:textId="77777777">
      <w:pPr>
        <w:pStyle w:val="ListParagraph"/>
        <w:numPr>
          <w:ilvl w:val="0"/>
          <w:numId w:val="1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business partner of the </w:t>
      </w:r>
      <w:r w:rsidRPr="00022D2A" w:rsidR="003D4373">
        <w:rPr>
          <w:rFonts w:asciiTheme="majorHAnsi" w:hAnsiTheme="majorHAnsi" w:cstheme="majorHAnsi"/>
          <w:lang w:val="en-AU"/>
        </w:rPr>
        <w:t>member;</w:t>
      </w:r>
      <w:r w:rsidRPr="00022D2A" w:rsidR="00BD405B">
        <w:rPr>
          <w:rFonts w:asciiTheme="majorHAnsi" w:hAnsiTheme="majorHAnsi" w:cstheme="majorHAnsi"/>
          <w:lang w:val="en-AU"/>
        </w:rPr>
        <w:t xml:space="preserve"> or</w:t>
      </w:r>
    </w:p>
    <w:p w:rsidRPr="00022D2A" w:rsidR="00BD405B" w:rsidP="00976E26" w:rsidRDefault="003D4373" w14:paraId="2CE0530B" w14:textId="77777777">
      <w:pPr>
        <w:pStyle w:val="ListParagraph"/>
        <w:numPr>
          <w:ilvl w:val="0"/>
          <w:numId w:val="1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the e</w:t>
      </w:r>
      <w:r w:rsidRPr="00022D2A" w:rsidR="00D31955">
        <w:rPr>
          <w:rFonts w:asciiTheme="majorHAnsi" w:hAnsiTheme="majorHAnsi" w:cstheme="majorHAnsi"/>
          <w:lang w:val="en-AU"/>
        </w:rPr>
        <w:t xml:space="preserve">mployer or an employee of the </w:t>
      </w:r>
      <w:r w:rsidRPr="00022D2A">
        <w:rPr>
          <w:rFonts w:asciiTheme="majorHAnsi" w:hAnsiTheme="majorHAnsi" w:cstheme="majorHAnsi"/>
          <w:lang w:val="en-AU"/>
        </w:rPr>
        <w:t>member; or</w:t>
      </w:r>
    </w:p>
    <w:p w:rsidRPr="00022D2A" w:rsidR="00BD405B" w:rsidP="00976E26" w:rsidRDefault="00D31955" w14:paraId="2CE0530C" w14:textId="77777777">
      <w:pPr>
        <w:pStyle w:val="ListParagraph"/>
        <w:numPr>
          <w:ilvl w:val="0"/>
          <w:numId w:val="1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 person from whom the </w:t>
      </w:r>
      <w:r w:rsidRPr="00022D2A" w:rsidR="003D4373">
        <w:rPr>
          <w:rFonts w:asciiTheme="majorHAnsi" w:hAnsiTheme="majorHAnsi" w:cstheme="majorHAnsi"/>
          <w:lang w:val="en-AU"/>
        </w:rPr>
        <w:t>member has received, or might reasonably be expected to receive a fee, commission or other reward for providing professional or other services in relation to a matter being dealt wi</w:t>
      </w:r>
      <w:r w:rsidRPr="00022D2A">
        <w:rPr>
          <w:rFonts w:asciiTheme="majorHAnsi" w:hAnsiTheme="majorHAnsi" w:cstheme="majorHAnsi"/>
          <w:lang w:val="en-AU"/>
        </w:rPr>
        <w:t>th or to be deal</w:t>
      </w:r>
      <w:r w:rsidRPr="00022D2A" w:rsidR="00BD405B">
        <w:rPr>
          <w:rFonts w:asciiTheme="majorHAnsi" w:hAnsiTheme="majorHAnsi" w:cstheme="majorHAnsi"/>
          <w:lang w:val="en-AU"/>
        </w:rPr>
        <w:t>t with by the Council committee;</w:t>
      </w:r>
      <w:r w:rsidRPr="00022D2A">
        <w:rPr>
          <w:rFonts w:asciiTheme="majorHAnsi" w:hAnsiTheme="majorHAnsi" w:cstheme="majorHAnsi"/>
          <w:lang w:val="en-AU"/>
        </w:rPr>
        <w:t xml:space="preserve"> </w:t>
      </w:r>
      <w:r w:rsidRPr="00022D2A" w:rsidR="003D4373">
        <w:rPr>
          <w:rFonts w:asciiTheme="majorHAnsi" w:hAnsiTheme="majorHAnsi" w:cstheme="majorHAnsi"/>
          <w:lang w:val="en-AU"/>
        </w:rPr>
        <w:t>or</w:t>
      </w:r>
    </w:p>
    <w:p w:rsidRPr="00022D2A" w:rsidR="00BD405B" w:rsidP="00976E26" w:rsidRDefault="003D4373" w14:paraId="2CE0530D" w14:textId="77777777">
      <w:pPr>
        <w:pStyle w:val="ListParagraph"/>
        <w:numPr>
          <w:ilvl w:val="0"/>
          <w:numId w:val="1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the spouse or partner of t</w:t>
      </w:r>
      <w:r w:rsidRPr="00022D2A" w:rsidR="00A743FD">
        <w:rPr>
          <w:rFonts w:asciiTheme="majorHAnsi" w:hAnsiTheme="majorHAnsi" w:cstheme="majorHAnsi"/>
          <w:lang w:val="en-AU"/>
        </w:rPr>
        <w:t>he member,</w:t>
      </w:r>
      <w:r w:rsidRPr="00022D2A" w:rsidR="00D31955">
        <w:rPr>
          <w:rFonts w:asciiTheme="majorHAnsi" w:hAnsiTheme="majorHAnsi" w:cstheme="majorHAnsi"/>
          <w:lang w:val="en-AU"/>
        </w:rPr>
        <w:t xml:space="preserve"> </w:t>
      </w:r>
      <w:r w:rsidRPr="00022D2A">
        <w:rPr>
          <w:rFonts w:asciiTheme="majorHAnsi" w:hAnsiTheme="majorHAnsi" w:cstheme="majorHAnsi"/>
          <w:lang w:val="en-AU"/>
        </w:rPr>
        <w:t>member’s son or daughter; or</w:t>
      </w:r>
    </w:p>
    <w:p w:rsidRPr="00022D2A" w:rsidR="003D4373" w:rsidP="00976E26" w:rsidRDefault="00D31955" w14:paraId="2CE0530E" w14:textId="77777777">
      <w:pPr>
        <w:pStyle w:val="ListParagraph"/>
        <w:numPr>
          <w:ilvl w:val="0"/>
          <w:numId w:val="1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t</w:t>
      </w:r>
      <w:r w:rsidRPr="00022D2A" w:rsidR="003D4373">
        <w:rPr>
          <w:rFonts w:asciiTheme="majorHAnsi" w:hAnsiTheme="majorHAnsi" w:cstheme="majorHAnsi"/>
          <w:lang w:val="en-AU"/>
        </w:rPr>
        <w:t>he son, daughter, brother, si</w:t>
      </w:r>
      <w:r w:rsidRPr="00022D2A">
        <w:rPr>
          <w:rFonts w:asciiTheme="majorHAnsi" w:hAnsiTheme="majorHAnsi" w:cstheme="majorHAnsi"/>
          <w:lang w:val="en-AU"/>
        </w:rPr>
        <w:t xml:space="preserve">ster, mother or father of the </w:t>
      </w:r>
      <w:r w:rsidRPr="00022D2A" w:rsidR="003D4373">
        <w:rPr>
          <w:rFonts w:asciiTheme="majorHAnsi" w:hAnsiTheme="majorHAnsi" w:cstheme="majorHAnsi"/>
          <w:lang w:val="en-AU"/>
        </w:rPr>
        <w:t xml:space="preserve">member or of their spouse or partner. </w:t>
      </w:r>
    </w:p>
    <w:p w:rsidRPr="00022D2A" w:rsidR="00D31955" w:rsidP="00976E26" w:rsidRDefault="00D31955" w14:paraId="2CE0530F" w14:textId="77777777">
      <w:pPr>
        <w:spacing w:before="2" w:beforeLines="1" w:after="2" w:afterLines="1"/>
        <w:rPr>
          <w:rFonts w:asciiTheme="majorHAnsi" w:hAnsiTheme="majorHAnsi" w:cstheme="majorHAnsi"/>
          <w:lang w:val="en-AU"/>
        </w:rPr>
      </w:pPr>
    </w:p>
    <w:p w:rsidRPr="00022D2A" w:rsidR="00D31955" w:rsidP="00976E26" w:rsidRDefault="003D4373" w14:paraId="2CE05310"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Failure to disclose a conflict of interest may be an offence that can be prosecuted in a court of law. It is your responsibility and duty to identify and disclose your conflicts of interest when required to. </w:t>
      </w:r>
      <w:r w:rsidRPr="00022D2A" w:rsidR="00D31955">
        <w:rPr>
          <w:rFonts w:asciiTheme="majorHAnsi" w:hAnsiTheme="majorHAnsi" w:cstheme="majorHAnsi"/>
          <w:lang w:val="en-AU"/>
        </w:rPr>
        <w:t xml:space="preserve">It is important to note that, while another person may assist you in deciding or determining whether you have a conflict of interest, they cannot make the decision for you. Irrespective of what assistance or advice you receive from someone else, legally you remain responsible for your own actions. </w:t>
      </w:r>
    </w:p>
    <w:p w:rsidRPr="00022D2A" w:rsidR="00A743FD" w:rsidP="000219E6" w:rsidRDefault="00077697" w14:paraId="2CE05312" w14:textId="77777777">
      <w:pPr>
        <w:pStyle w:val="Heading2"/>
        <w:rPr>
          <w:rFonts w:cstheme="majorHAnsi"/>
          <w:color w:val="1F497D" w:themeColor="text2"/>
          <w:lang w:val="en-AU"/>
        </w:rPr>
      </w:pPr>
      <w:bookmarkStart w:name="_Toc431289390" w:id="25"/>
      <w:r w:rsidRPr="00022D2A">
        <w:rPr>
          <w:rFonts w:cstheme="majorHAnsi"/>
          <w:color w:val="1F497D" w:themeColor="text2"/>
          <w:lang w:val="en-AU"/>
        </w:rPr>
        <w:t>4.1</w:t>
      </w:r>
      <w:r w:rsidRPr="00022D2A" w:rsidR="006D0D12">
        <w:rPr>
          <w:rFonts w:cstheme="majorHAnsi"/>
          <w:color w:val="1F497D" w:themeColor="text2"/>
          <w:lang w:val="en-AU"/>
        </w:rPr>
        <w:t>5</w:t>
      </w:r>
      <w:r w:rsidRPr="00022D2A">
        <w:rPr>
          <w:rFonts w:cstheme="majorHAnsi"/>
          <w:color w:val="1F497D" w:themeColor="text2"/>
          <w:lang w:val="en-AU"/>
        </w:rPr>
        <w:tab/>
      </w:r>
      <w:r w:rsidRPr="00022D2A" w:rsidR="00A743FD">
        <w:rPr>
          <w:rFonts w:cstheme="majorHAnsi"/>
          <w:color w:val="1F497D" w:themeColor="text2"/>
          <w:lang w:val="en-AU"/>
        </w:rPr>
        <w:t xml:space="preserve">Getting </w:t>
      </w:r>
      <w:r w:rsidRPr="00022D2A" w:rsidR="00321EE5">
        <w:rPr>
          <w:rFonts w:cstheme="majorHAnsi"/>
          <w:color w:val="1F497D" w:themeColor="text2"/>
          <w:lang w:val="en-AU"/>
        </w:rPr>
        <w:t>H</w:t>
      </w:r>
      <w:r w:rsidRPr="00022D2A" w:rsidR="00A743FD">
        <w:rPr>
          <w:rFonts w:cstheme="majorHAnsi"/>
          <w:color w:val="1F497D" w:themeColor="text2"/>
          <w:lang w:val="en-AU"/>
        </w:rPr>
        <w:t>elp</w:t>
      </w:r>
      <w:bookmarkEnd w:id="25"/>
    </w:p>
    <w:p w:rsidRPr="00022D2A" w:rsidR="00A743FD" w:rsidP="00976E26" w:rsidRDefault="00A743FD" w14:paraId="2CE05313" w14:textId="77777777">
      <w:pPr>
        <w:spacing w:before="2" w:beforeLines="1" w:after="2" w:afterLines="1"/>
        <w:rPr>
          <w:rFonts w:asciiTheme="majorHAnsi" w:hAnsiTheme="majorHAnsi" w:cstheme="majorHAnsi"/>
          <w:lang w:val="en-AU"/>
        </w:rPr>
      </w:pPr>
    </w:p>
    <w:p w:rsidRPr="00022D2A" w:rsidR="003D4373" w:rsidP="00976E26" w:rsidRDefault="003D4373" w14:paraId="2CE05314"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In addition to this section assistance with conflict of interest matters or concerns may be sought by contacting: </w:t>
      </w:r>
    </w:p>
    <w:p w:rsidRPr="00022D2A" w:rsidR="00A743FD" w:rsidP="00976E26" w:rsidRDefault="00A743FD" w14:paraId="2CE05315" w14:textId="77777777">
      <w:pPr>
        <w:spacing w:before="2" w:beforeLines="1" w:after="2" w:afterLines="1"/>
        <w:rPr>
          <w:rFonts w:asciiTheme="majorHAnsi" w:hAnsiTheme="majorHAnsi" w:cstheme="majorHAnsi"/>
          <w:lang w:val="en-AU"/>
        </w:rPr>
      </w:pPr>
    </w:p>
    <w:p w:rsidRPr="00022D2A" w:rsidR="003D4373" w:rsidP="00976E26" w:rsidRDefault="003D4373" w14:paraId="2CE05316" w14:textId="77777777">
      <w:pPr>
        <w:pStyle w:val="ListParagraph"/>
        <w:numPr>
          <w:ilvl w:val="0"/>
          <w:numId w:val="11"/>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Council’s General Manager or other experienced Council Officer authorised by the General Manager to provide such assistance; or </w:t>
      </w:r>
    </w:p>
    <w:p w:rsidRPr="00022D2A" w:rsidR="003D4373" w:rsidP="00976E26" w:rsidRDefault="003D4373" w14:paraId="2CE05317" w14:textId="77777777">
      <w:pPr>
        <w:pStyle w:val="ListParagraph"/>
        <w:numPr>
          <w:ilvl w:val="0"/>
          <w:numId w:val="11"/>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Local Government Association of Tasmania (LGAT) </w:t>
      </w:r>
      <w:r w:rsidRPr="00022D2A" w:rsidR="00702152">
        <w:rPr>
          <w:rFonts w:asciiTheme="majorHAnsi" w:hAnsiTheme="majorHAnsi" w:cstheme="majorHAnsi"/>
          <w:lang w:val="en-AU"/>
        </w:rPr>
        <w:t xml:space="preserve">- </w:t>
      </w:r>
      <w:r w:rsidRPr="00022D2A" w:rsidR="00A743FD">
        <w:rPr>
          <w:rFonts w:asciiTheme="majorHAnsi" w:hAnsiTheme="majorHAnsi" w:cstheme="majorHAnsi"/>
          <w:lang w:val="en-AU"/>
        </w:rPr>
        <w:t xml:space="preserve">Phone </w:t>
      </w:r>
      <w:r w:rsidRPr="00022D2A" w:rsidR="00702152">
        <w:rPr>
          <w:rFonts w:asciiTheme="majorHAnsi" w:hAnsiTheme="majorHAnsi" w:cstheme="majorHAnsi"/>
          <w:lang w:val="en-AU"/>
        </w:rPr>
        <w:t>(03) 6233 5966</w:t>
      </w:r>
    </w:p>
    <w:p w:rsidRPr="00022D2A" w:rsidR="00C73FD9" w:rsidP="00976E26" w:rsidRDefault="00C73FD9" w14:paraId="2CE05318" w14:textId="77777777">
      <w:pPr>
        <w:pStyle w:val="ListParagraph"/>
        <w:numPr>
          <w:ilvl w:val="0"/>
          <w:numId w:val="11"/>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The Local Government Division – Phone (03) 6232 7022</w:t>
      </w:r>
    </w:p>
    <w:p w:rsidRPr="00022D2A" w:rsidR="00BD405B" w:rsidP="000219E6" w:rsidRDefault="00077697" w14:paraId="2CE0531A" w14:textId="77777777">
      <w:pPr>
        <w:pStyle w:val="Heading2"/>
        <w:rPr>
          <w:rFonts w:cstheme="majorHAnsi"/>
          <w:color w:val="1F497D" w:themeColor="text2"/>
          <w:lang w:val="en-AU"/>
        </w:rPr>
      </w:pPr>
      <w:bookmarkStart w:name="_Toc431289391" w:id="26"/>
      <w:r w:rsidRPr="00022D2A">
        <w:rPr>
          <w:rFonts w:cstheme="majorHAnsi"/>
          <w:color w:val="1F497D" w:themeColor="text2"/>
          <w:lang w:val="en-AU"/>
        </w:rPr>
        <w:t>4.1</w:t>
      </w:r>
      <w:r w:rsidRPr="00022D2A" w:rsidR="006D0D12">
        <w:rPr>
          <w:rFonts w:cstheme="majorHAnsi"/>
          <w:color w:val="1F497D" w:themeColor="text2"/>
          <w:lang w:val="en-AU"/>
        </w:rPr>
        <w:t>6</w:t>
      </w:r>
      <w:r w:rsidRPr="00022D2A">
        <w:rPr>
          <w:rFonts w:cstheme="majorHAnsi"/>
          <w:color w:val="1F497D" w:themeColor="text2"/>
          <w:lang w:val="en-AU"/>
        </w:rPr>
        <w:tab/>
      </w:r>
      <w:r w:rsidRPr="00022D2A" w:rsidR="00BD405B">
        <w:rPr>
          <w:rFonts w:cstheme="majorHAnsi"/>
          <w:color w:val="1F497D" w:themeColor="text2"/>
          <w:lang w:val="en-AU"/>
        </w:rPr>
        <w:t xml:space="preserve">Making </w:t>
      </w:r>
      <w:r w:rsidRPr="00022D2A" w:rsidR="00321EE5">
        <w:rPr>
          <w:rFonts w:cstheme="majorHAnsi"/>
          <w:color w:val="1F497D" w:themeColor="text2"/>
          <w:lang w:val="en-AU"/>
        </w:rPr>
        <w:t>D</w:t>
      </w:r>
      <w:r w:rsidRPr="00022D2A" w:rsidR="00BD405B">
        <w:rPr>
          <w:rFonts w:cstheme="majorHAnsi"/>
          <w:color w:val="1F497D" w:themeColor="text2"/>
          <w:lang w:val="en-AU"/>
        </w:rPr>
        <w:t>isclosures</w:t>
      </w:r>
      <w:bookmarkEnd w:id="26"/>
    </w:p>
    <w:p w:rsidRPr="00022D2A" w:rsidR="00BD405B" w:rsidP="00976E26" w:rsidRDefault="00BD405B" w14:paraId="2CE0531B" w14:textId="77777777">
      <w:pPr>
        <w:spacing w:before="2" w:beforeLines="1" w:after="2" w:afterLines="1"/>
        <w:rPr>
          <w:rFonts w:asciiTheme="majorHAnsi" w:hAnsiTheme="majorHAnsi" w:cstheme="majorHAnsi"/>
          <w:lang w:val="en-AU"/>
        </w:rPr>
      </w:pPr>
    </w:p>
    <w:p w:rsidRPr="00022D2A" w:rsidR="003D4373" w:rsidP="31D5DFE2" w:rsidRDefault="003D4373" w14:paraId="2CE0531C" w14:textId="77777777">
      <w:pPr>
        <w:spacing w:before="2" w:beforeLines="1" w:after="2" w:afterLines="1"/>
        <w:rPr>
          <w:rFonts w:asciiTheme="majorHAnsi" w:hAnsiTheme="majorHAnsi" w:cstheme="majorBidi"/>
        </w:rPr>
      </w:pPr>
      <w:r w:rsidRPr="31D5DFE2">
        <w:rPr>
          <w:rFonts w:asciiTheme="majorHAnsi" w:hAnsiTheme="majorHAnsi" w:cstheme="majorBidi"/>
        </w:rPr>
        <w:t>Conflicts of</w:t>
      </w:r>
      <w:r w:rsidRPr="31D5DFE2" w:rsidR="000B7B82">
        <w:rPr>
          <w:rFonts w:asciiTheme="majorHAnsi" w:hAnsiTheme="majorHAnsi" w:cstheme="majorBidi"/>
        </w:rPr>
        <w:t xml:space="preserve"> interest must be disclosed in </w:t>
      </w:r>
      <w:r w:rsidRPr="31D5DFE2" w:rsidR="00C73FD9">
        <w:rPr>
          <w:rFonts w:asciiTheme="majorHAnsi" w:hAnsiTheme="majorHAnsi" w:cstheme="majorBidi"/>
        </w:rPr>
        <w:t xml:space="preserve">Section 24 </w:t>
      </w:r>
      <w:r w:rsidRPr="31D5DFE2" w:rsidR="000B7B82">
        <w:rPr>
          <w:rFonts w:asciiTheme="majorHAnsi" w:hAnsiTheme="majorHAnsi" w:cstheme="majorBidi"/>
        </w:rPr>
        <w:t>Special C</w:t>
      </w:r>
      <w:r w:rsidRPr="31D5DFE2">
        <w:rPr>
          <w:rFonts w:asciiTheme="majorHAnsi" w:hAnsiTheme="majorHAnsi" w:cstheme="majorBidi"/>
        </w:rPr>
        <w:t>ommit</w:t>
      </w:r>
      <w:r w:rsidRPr="31D5DFE2" w:rsidR="00E64915">
        <w:rPr>
          <w:rFonts w:asciiTheme="majorHAnsi" w:hAnsiTheme="majorHAnsi" w:cstheme="majorBidi"/>
        </w:rPr>
        <w:t>tees</w:t>
      </w:r>
      <w:r w:rsidRPr="31D5DFE2">
        <w:rPr>
          <w:rFonts w:asciiTheme="majorHAnsi" w:hAnsiTheme="majorHAnsi" w:cstheme="majorBidi"/>
        </w:rPr>
        <w:t xml:space="preserve">. </w:t>
      </w:r>
      <w:r w:rsidRPr="31D5DFE2" w:rsidR="00BD405B">
        <w:rPr>
          <w:rFonts w:asciiTheme="majorHAnsi" w:hAnsiTheme="majorHAnsi" w:cstheme="majorBidi"/>
        </w:rPr>
        <w:t xml:space="preserve"> </w:t>
      </w:r>
      <w:r w:rsidRPr="31D5DFE2" w:rsidR="00C73FD9">
        <w:rPr>
          <w:rFonts w:asciiTheme="majorHAnsi" w:hAnsiTheme="majorHAnsi" w:cstheme="majorBidi"/>
        </w:rPr>
        <w:t>These</w:t>
      </w:r>
      <w:r w:rsidRPr="31D5DFE2" w:rsidR="000B7B82">
        <w:rPr>
          <w:rFonts w:asciiTheme="majorHAnsi" w:hAnsiTheme="majorHAnsi" w:cstheme="majorBidi"/>
        </w:rPr>
        <w:t xml:space="preserve"> </w:t>
      </w:r>
      <w:r w:rsidRPr="31D5DFE2" w:rsidR="00C73FD9">
        <w:rPr>
          <w:rFonts w:asciiTheme="majorHAnsi" w:hAnsiTheme="majorHAnsi" w:cstheme="majorBidi"/>
        </w:rPr>
        <w:t>c</w:t>
      </w:r>
      <w:r w:rsidRPr="31D5DFE2">
        <w:rPr>
          <w:rFonts w:asciiTheme="majorHAnsi" w:hAnsiTheme="majorHAnsi" w:cstheme="majorBidi"/>
        </w:rPr>
        <w:t>o</w:t>
      </w:r>
      <w:r w:rsidRPr="31D5DFE2" w:rsidR="00BD405B">
        <w:rPr>
          <w:rFonts w:asciiTheme="majorHAnsi" w:hAnsiTheme="majorHAnsi" w:cstheme="majorBidi"/>
        </w:rPr>
        <w:t xml:space="preserve">mmittees </w:t>
      </w:r>
      <w:r w:rsidRPr="31D5DFE2">
        <w:rPr>
          <w:rFonts w:asciiTheme="majorHAnsi" w:hAnsiTheme="majorHAnsi" w:cstheme="majorBidi"/>
        </w:rPr>
        <w:t xml:space="preserve">are delegated </w:t>
      </w:r>
      <w:proofErr w:type="gramStart"/>
      <w:r w:rsidRPr="31D5DFE2">
        <w:rPr>
          <w:rFonts w:asciiTheme="majorHAnsi" w:hAnsiTheme="majorHAnsi" w:cstheme="majorBidi"/>
        </w:rPr>
        <w:t>a power</w:t>
      </w:r>
      <w:proofErr w:type="gramEnd"/>
      <w:r w:rsidRPr="31D5DFE2">
        <w:rPr>
          <w:rFonts w:asciiTheme="majorHAnsi" w:hAnsiTheme="majorHAnsi" w:cstheme="majorBidi"/>
        </w:rPr>
        <w:t xml:space="preserve"> or duty by the Council. </w:t>
      </w:r>
    </w:p>
    <w:p w:rsidRPr="00022D2A" w:rsidR="00BD405B" w:rsidP="00976E26" w:rsidRDefault="00BD405B" w14:paraId="2CE0531D" w14:textId="77777777">
      <w:pPr>
        <w:spacing w:before="2" w:beforeLines="1" w:after="2" w:afterLines="1"/>
        <w:rPr>
          <w:rFonts w:asciiTheme="majorHAnsi" w:hAnsiTheme="majorHAnsi" w:cstheme="majorHAnsi"/>
          <w:lang w:val="en-AU"/>
        </w:rPr>
      </w:pPr>
    </w:p>
    <w:p w:rsidRPr="00022D2A" w:rsidR="003D4373" w:rsidP="00976E26" w:rsidRDefault="003D4373" w14:paraId="2CE0531E"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There are four steps to take when disclosing a conflict of interest: </w:t>
      </w:r>
    </w:p>
    <w:p w:rsidRPr="00022D2A" w:rsidR="00BD405B" w:rsidP="00976E26" w:rsidRDefault="00BD405B" w14:paraId="2CE0531F" w14:textId="77777777">
      <w:pPr>
        <w:spacing w:before="2" w:beforeLines="1" w:after="2" w:afterLines="1"/>
        <w:rPr>
          <w:rFonts w:asciiTheme="majorHAnsi" w:hAnsiTheme="majorHAnsi" w:cstheme="majorHAnsi"/>
          <w:lang w:val="en-AU"/>
        </w:rPr>
      </w:pPr>
    </w:p>
    <w:p w:rsidRPr="00022D2A" w:rsidR="003D4373" w:rsidP="00976E26" w:rsidRDefault="003D4373" w14:paraId="2CE05320" w14:textId="77777777">
      <w:pPr>
        <w:numPr>
          <w:ilvl w:val="0"/>
          <w:numId w:val="1"/>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Tell the committee that you have a conflict of interest. This must be done immediately </w:t>
      </w:r>
      <w:r w:rsidRPr="00022D2A" w:rsidR="00BD405B">
        <w:rPr>
          <w:rFonts w:asciiTheme="majorHAnsi" w:hAnsiTheme="majorHAnsi" w:cstheme="majorHAnsi"/>
          <w:lang w:val="en-AU"/>
        </w:rPr>
        <w:t>before the matter is discussed.</w:t>
      </w:r>
    </w:p>
    <w:p w:rsidRPr="00022D2A" w:rsidR="003D4373" w:rsidP="00976E26" w:rsidRDefault="003D4373" w14:paraId="2CE05321" w14:textId="77777777">
      <w:pPr>
        <w:numPr>
          <w:ilvl w:val="0"/>
          <w:numId w:val="1"/>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Tell the Chairperson that you are leaving the meeting. </w:t>
      </w:r>
    </w:p>
    <w:p w:rsidRPr="00022D2A" w:rsidR="003D4373" w:rsidP="00976E26" w:rsidRDefault="003D4373" w14:paraId="2CE05322" w14:textId="77777777">
      <w:pPr>
        <w:numPr>
          <w:ilvl w:val="0"/>
          <w:numId w:val="1"/>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Leave the room and any area where you can see or hear the meeting and item being discussed, until the matter has been concluded and you are recalled to the meeting. </w:t>
      </w:r>
    </w:p>
    <w:p w:rsidRPr="00022D2A" w:rsidR="00E64915" w:rsidP="00976E26" w:rsidRDefault="003D4373" w14:paraId="2CE05323" w14:textId="77777777">
      <w:pPr>
        <w:numPr>
          <w:ilvl w:val="0"/>
          <w:numId w:val="1"/>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In accordance with </w:t>
      </w:r>
      <w:r w:rsidRPr="00022D2A" w:rsidR="00BD405B">
        <w:rPr>
          <w:rFonts w:asciiTheme="majorHAnsi" w:hAnsiTheme="majorHAnsi" w:cstheme="majorHAnsi"/>
          <w:i/>
          <w:lang w:val="en-AU"/>
        </w:rPr>
        <w:t>Local Government Act 1993</w:t>
      </w:r>
      <w:r w:rsidRPr="00022D2A" w:rsidR="00BD405B">
        <w:rPr>
          <w:rFonts w:asciiTheme="majorHAnsi" w:hAnsiTheme="majorHAnsi" w:cstheme="majorHAnsi"/>
          <w:lang w:val="en-AU"/>
        </w:rPr>
        <w:t xml:space="preserve"> </w:t>
      </w:r>
      <w:r w:rsidRPr="00022D2A">
        <w:rPr>
          <w:rFonts w:asciiTheme="majorHAnsi" w:hAnsiTheme="majorHAnsi" w:cstheme="majorHAnsi"/>
          <w:lang w:val="en-AU"/>
        </w:rPr>
        <w:t>S</w:t>
      </w:r>
      <w:r w:rsidRPr="00022D2A" w:rsidR="00BD405B">
        <w:rPr>
          <w:rFonts w:asciiTheme="majorHAnsi" w:hAnsiTheme="majorHAnsi" w:cstheme="majorHAnsi"/>
          <w:lang w:val="en-AU"/>
        </w:rPr>
        <w:t xml:space="preserve">ection </w:t>
      </w:r>
      <w:r w:rsidRPr="00022D2A">
        <w:rPr>
          <w:rFonts w:asciiTheme="majorHAnsi" w:hAnsiTheme="majorHAnsi" w:cstheme="majorHAnsi"/>
          <w:lang w:val="en-AU"/>
        </w:rPr>
        <w:t xml:space="preserve">48A (4) a member of a special committee </w:t>
      </w:r>
      <w:r w:rsidRPr="00022D2A" w:rsidR="00BD405B">
        <w:rPr>
          <w:rFonts w:asciiTheme="majorHAnsi" w:hAnsiTheme="majorHAnsi" w:cstheme="majorHAnsi"/>
          <w:lang w:val="en-AU"/>
        </w:rPr>
        <w:t>…</w:t>
      </w:r>
      <w:r w:rsidRPr="00022D2A">
        <w:rPr>
          <w:rFonts w:asciiTheme="majorHAnsi" w:hAnsiTheme="majorHAnsi" w:cstheme="majorHAnsi"/>
          <w:lang w:val="en-AU"/>
        </w:rPr>
        <w:t xml:space="preserve"> by notice in writing, is to advise the General Manager of the details of any interest declared under this section within 7 days of that declaration. </w:t>
      </w:r>
    </w:p>
    <w:p w:rsidRPr="00022D2A" w:rsidR="00702152" w:rsidP="00976E26" w:rsidRDefault="00702152" w14:paraId="2CE05324" w14:textId="77777777">
      <w:pPr>
        <w:spacing w:before="2" w:beforeLines="1" w:after="2" w:afterLines="1"/>
        <w:rPr>
          <w:rFonts w:asciiTheme="majorHAnsi" w:hAnsiTheme="majorHAnsi" w:cstheme="majorHAnsi"/>
          <w:lang w:val="en-AU"/>
        </w:rPr>
      </w:pPr>
    </w:p>
    <w:p w:rsidRPr="00022D2A" w:rsidR="00E31D14" w:rsidP="00976E26" w:rsidRDefault="003D4373" w14:paraId="2CE05325"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When the minutes are considered for adoption at the next meeting, ensure that you check that your disclosure has been recorded correctly. </w:t>
      </w:r>
      <w:r w:rsidRPr="00022D2A" w:rsidR="00702152">
        <w:rPr>
          <w:rFonts w:asciiTheme="majorHAnsi" w:hAnsiTheme="majorHAnsi" w:cstheme="majorHAnsi"/>
          <w:lang w:val="en-AU"/>
        </w:rPr>
        <w:t xml:space="preserve">The declared interest will also be recorded in Council’s Register of Interests in accordance with the Local Government Act 1993. </w:t>
      </w:r>
    </w:p>
    <w:p w:rsidRPr="00022D2A" w:rsidR="003D4373" w:rsidP="000219E6" w:rsidRDefault="00077697" w14:paraId="2CE05327" w14:textId="77777777">
      <w:pPr>
        <w:pStyle w:val="Heading2"/>
        <w:rPr>
          <w:rFonts w:cstheme="majorHAnsi"/>
          <w:color w:val="1F497D" w:themeColor="text2"/>
          <w:lang w:val="en-AU"/>
        </w:rPr>
      </w:pPr>
      <w:bookmarkStart w:name="_Toc431289392" w:id="27"/>
      <w:r w:rsidRPr="00022D2A">
        <w:rPr>
          <w:rFonts w:cstheme="majorHAnsi"/>
          <w:color w:val="1F497D" w:themeColor="text2"/>
          <w:lang w:val="en-AU"/>
        </w:rPr>
        <w:t>4.</w:t>
      </w:r>
      <w:r w:rsidRPr="00022D2A" w:rsidR="00E31D14">
        <w:rPr>
          <w:rFonts w:cstheme="majorHAnsi"/>
          <w:color w:val="1F497D" w:themeColor="text2"/>
          <w:lang w:val="en-AU"/>
        </w:rPr>
        <w:t>1</w:t>
      </w:r>
      <w:r w:rsidRPr="00022D2A" w:rsidR="006D0D12">
        <w:rPr>
          <w:rFonts w:cstheme="majorHAnsi"/>
          <w:color w:val="1F497D" w:themeColor="text2"/>
          <w:lang w:val="en-AU"/>
        </w:rPr>
        <w:t>7</w:t>
      </w:r>
      <w:r w:rsidRPr="00022D2A">
        <w:rPr>
          <w:rFonts w:cstheme="majorHAnsi"/>
          <w:color w:val="1F497D" w:themeColor="text2"/>
          <w:lang w:val="en-AU"/>
        </w:rPr>
        <w:tab/>
      </w:r>
      <w:r w:rsidRPr="00022D2A" w:rsidR="003D4373">
        <w:rPr>
          <w:rFonts w:cstheme="majorHAnsi"/>
          <w:color w:val="1F497D" w:themeColor="text2"/>
          <w:lang w:val="en-AU"/>
        </w:rPr>
        <w:t>Notification of Interest (knowledge of interest of another member)</w:t>
      </w:r>
      <w:bookmarkEnd w:id="27"/>
      <w:r w:rsidRPr="00022D2A" w:rsidR="003D4373">
        <w:rPr>
          <w:rFonts w:cstheme="majorHAnsi"/>
          <w:color w:val="1F497D" w:themeColor="text2"/>
          <w:lang w:val="en-AU"/>
        </w:rPr>
        <w:t xml:space="preserve"> </w:t>
      </w:r>
    </w:p>
    <w:p w:rsidRPr="00022D2A" w:rsidR="00B95D52" w:rsidP="00976E26" w:rsidRDefault="00B95D52" w14:paraId="2CE05328" w14:textId="77777777">
      <w:pPr>
        <w:spacing w:before="2" w:beforeLines="1" w:after="2" w:afterLines="1"/>
        <w:rPr>
          <w:rFonts w:asciiTheme="majorHAnsi" w:hAnsiTheme="majorHAnsi" w:cstheme="majorHAnsi"/>
          <w:i/>
          <w:lang w:val="en-AU"/>
        </w:rPr>
      </w:pPr>
    </w:p>
    <w:p w:rsidRPr="00022D2A" w:rsidR="003D4373" w:rsidP="00976E26" w:rsidRDefault="00B95D52" w14:paraId="2CE05329" w14:textId="77777777">
      <w:pPr>
        <w:spacing w:before="2" w:beforeLines="1" w:after="2" w:afterLines="1"/>
        <w:rPr>
          <w:rFonts w:asciiTheme="majorHAnsi" w:hAnsiTheme="majorHAnsi" w:cstheme="majorHAnsi"/>
          <w:lang w:val="en-AU"/>
        </w:rPr>
      </w:pPr>
      <w:r w:rsidRPr="00022D2A">
        <w:rPr>
          <w:rFonts w:asciiTheme="majorHAnsi" w:hAnsiTheme="majorHAnsi" w:cstheme="majorHAnsi"/>
          <w:i/>
          <w:lang w:val="en-AU"/>
        </w:rPr>
        <w:t>Local Government Act 1993</w:t>
      </w:r>
      <w:r w:rsidRPr="00022D2A" w:rsidR="003D4373">
        <w:rPr>
          <w:rFonts w:asciiTheme="majorHAnsi" w:hAnsiTheme="majorHAnsi" w:cstheme="majorHAnsi"/>
          <w:lang w:val="en-AU"/>
        </w:rPr>
        <w:t xml:space="preserve"> S</w:t>
      </w:r>
      <w:r w:rsidRPr="00022D2A">
        <w:rPr>
          <w:rFonts w:asciiTheme="majorHAnsi" w:hAnsiTheme="majorHAnsi" w:cstheme="majorHAnsi"/>
          <w:lang w:val="en-AU"/>
        </w:rPr>
        <w:t xml:space="preserve">ection </w:t>
      </w:r>
      <w:r w:rsidRPr="00022D2A" w:rsidR="003D4373">
        <w:rPr>
          <w:rFonts w:asciiTheme="majorHAnsi" w:hAnsiTheme="majorHAnsi" w:cstheme="majorHAnsi"/>
          <w:lang w:val="en-AU"/>
        </w:rPr>
        <w:t xml:space="preserve">53: </w:t>
      </w:r>
    </w:p>
    <w:p w:rsidRPr="00022D2A" w:rsidR="00B95D52" w:rsidP="00976E26" w:rsidRDefault="00B95D52" w14:paraId="2CE0532A" w14:textId="77777777">
      <w:pPr>
        <w:spacing w:before="2" w:beforeLines="1" w:after="2" w:afterLines="1"/>
        <w:rPr>
          <w:rFonts w:asciiTheme="majorHAnsi" w:hAnsiTheme="majorHAnsi" w:cstheme="majorHAnsi"/>
          <w:lang w:val="en-AU"/>
        </w:rPr>
      </w:pPr>
    </w:p>
    <w:p w:rsidRPr="00022D2A" w:rsidR="003D4373" w:rsidP="00976E26" w:rsidRDefault="003D4373" w14:paraId="2CE0532B"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An</w:t>
      </w:r>
      <w:r w:rsidRPr="00022D2A" w:rsidR="00194C44">
        <w:rPr>
          <w:rFonts w:asciiTheme="majorHAnsi" w:hAnsiTheme="majorHAnsi" w:cstheme="majorHAnsi"/>
          <w:lang w:val="en-AU"/>
        </w:rPr>
        <w:t xml:space="preserve">y person who considers that a </w:t>
      </w:r>
      <w:r w:rsidRPr="00022D2A">
        <w:rPr>
          <w:rFonts w:asciiTheme="majorHAnsi" w:hAnsiTheme="majorHAnsi" w:cstheme="majorHAnsi"/>
          <w:lang w:val="en-AU"/>
        </w:rPr>
        <w:t xml:space="preserve">member has an interest in a matter to </w:t>
      </w:r>
      <w:proofErr w:type="gramStart"/>
      <w:r w:rsidRPr="00022D2A" w:rsidR="00187A38">
        <w:rPr>
          <w:rFonts w:asciiTheme="majorHAnsi" w:hAnsiTheme="majorHAnsi" w:cstheme="majorHAnsi"/>
          <w:lang w:val="en-AU"/>
        </w:rPr>
        <w:t>be, or</w:t>
      </w:r>
      <w:proofErr w:type="gramEnd"/>
      <w:r w:rsidRPr="00022D2A" w:rsidR="00187A38">
        <w:rPr>
          <w:rFonts w:asciiTheme="majorHAnsi" w:hAnsiTheme="majorHAnsi" w:cstheme="majorHAnsi"/>
          <w:lang w:val="en-AU"/>
        </w:rPr>
        <w:t xml:space="preserve"> being </w:t>
      </w:r>
      <w:r w:rsidRPr="00022D2A" w:rsidR="00194C44">
        <w:rPr>
          <w:rFonts w:asciiTheme="majorHAnsi" w:hAnsiTheme="majorHAnsi" w:cstheme="majorHAnsi"/>
          <w:lang w:val="en-AU"/>
        </w:rPr>
        <w:t xml:space="preserve">dealt with by the </w:t>
      </w:r>
      <w:r w:rsidRPr="00022D2A" w:rsidR="00B26C1A">
        <w:rPr>
          <w:rFonts w:asciiTheme="majorHAnsi" w:hAnsiTheme="majorHAnsi" w:cstheme="majorHAnsi"/>
          <w:lang w:val="en-AU"/>
        </w:rPr>
        <w:t>Section 24 S</w:t>
      </w:r>
      <w:r w:rsidRPr="00022D2A">
        <w:rPr>
          <w:rFonts w:asciiTheme="majorHAnsi" w:hAnsiTheme="majorHAnsi" w:cstheme="majorHAnsi"/>
          <w:lang w:val="en-AU"/>
        </w:rPr>
        <w:t xml:space="preserve">pecial </w:t>
      </w:r>
      <w:r w:rsidRPr="00022D2A" w:rsidR="00B26C1A">
        <w:rPr>
          <w:rFonts w:asciiTheme="majorHAnsi" w:hAnsiTheme="majorHAnsi" w:cstheme="majorHAnsi"/>
          <w:lang w:val="en-AU"/>
        </w:rPr>
        <w:t>C</w:t>
      </w:r>
      <w:r w:rsidRPr="00022D2A">
        <w:rPr>
          <w:rFonts w:asciiTheme="majorHAnsi" w:hAnsiTheme="majorHAnsi" w:cstheme="majorHAnsi"/>
          <w:lang w:val="en-AU"/>
        </w:rPr>
        <w:t>o</w:t>
      </w:r>
      <w:r w:rsidRPr="00022D2A" w:rsidR="00194C44">
        <w:rPr>
          <w:rFonts w:asciiTheme="majorHAnsi" w:hAnsiTheme="majorHAnsi" w:cstheme="majorHAnsi"/>
          <w:lang w:val="en-AU"/>
        </w:rPr>
        <w:t>mmittee</w:t>
      </w:r>
      <w:r w:rsidRPr="00022D2A" w:rsidR="00FF6C91">
        <w:rPr>
          <w:rFonts w:asciiTheme="majorHAnsi" w:hAnsiTheme="majorHAnsi" w:cstheme="majorHAnsi"/>
          <w:lang w:val="en-AU"/>
        </w:rPr>
        <w:t>,</w:t>
      </w:r>
      <w:r w:rsidRPr="00022D2A">
        <w:rPr>
          <w:rFonts w:asciiTheme="majorHAnsi" w:hAnsiTheme="majorHAnsi" w:cstheme="majorHAnsi"/>
          <w:lang w:val="en-AU"/>
        </w:rPr>
        <w:t xml:space="preserve"> m</w:t>
      </w:r>
      <w:r w:rsidRPr="00022D2A" w:rsidR="00194C44">
        <w:rPr>
          <w:rFonts w:asciiTheme="majorHAnsi" w:hAnsiTheme="majorHAnsi" w:cstheme="majorHAnsi"/>
          <w:lang w:val="en-AU"/>
        </w:rPr>
        <w:t>ay notify the General M</w:t>
      </w:r>
      <w:r w:rsidRPr="00022D2A">
        <w:rPr>
          <w:rFonts w:asciiTheme="majorHAnsi" w:hAnsiTheme="majorHAnsi" w:cstheme="majorHAnsi"/>
          <w:lang w:val="en-AU"/>
        </w:rPr>
        <w:t xml:space="preserve">anager in writing of the interest. </w:t>
      </w:r>
    </w:p>
    <w:p w:rsidRPr="00022D2A" w:rsidR="00D9412A" w:rsidP="00D9412A" w:rsidRDefault="00D9412A" w14:paraId="2CE0532D" w14:textId="77777777">
      <w:pPr>
        <w:pStyle w:val="Heading2"/>
        <w:rPr>
          <w:rFonts w:cstheme="majorHAnsi"/>
          <w:color w:val="1F497D" w:themeColor="text2"/>
          <w:lang w:val="en-AU"/>
        </w:rPr>
      </w:pPr>
      <w:bookmarkStart w:name="_Toc431289393" w:id="28"/>
      <w:r w:rsidRPr="00022D2A">
        <w:rPr>
          <w:rFonts w:cstheme="majorHAnsi"/>
          <w:color w:val="1F497D" w:themeColor="text2"/>
          <w:lang w:val="en-AU"/>
        </w:rPr>
        <w:t>4.1</w:t>
      </w:r>
      <w:r w:rsidRPr="00022D2A" w:rsidR="006D0D12">
        <w:rPr>
          <w:rFonts w:cstheme="majorHAnsi"/>
          <w:color w:val="1F497D" w:themeColor="text2"/>
          <w:lang w:val="en-AU"/>
        </w:rPr>
        <w:t>8</w:t>
      </w:r>
      <w:r w:rsidRPr="00022D2A">
        <w:rPr>
          <w:rFonts w:cstheme="majorHAnsi"/>
          <w:color w:val="1F497D" w:themeColor="text2"/>
          <w:lang w:val="en-AU"/>
        </w:rPr>
        <w:tab/>
      </w:r>
      <w:r w:rsidRPr="00022D2A" w:rsidR="00B10075">
        <w:rPr>
          <w:rFonts w:cstheme="majorHAnsi"/>
          <w:color w:val="1F497D" w:themeColor="text2"/>
          <w:lang w:val="en-AU"/>
        </w:rPr>
        <w:t>Exemptions</w:t>
      </w:r>
      <w:bookmarkEnd w:id="28"/>
      <w:r w:rsidRPr="00022D2A">
        <w:rPr>
          <w:rFonts w:cstheme="majorHAnsi"/>
          <w:color w:val="1F497D" w:themeColor="text2"/>
          <w:lang w:val="en-AU"/>
        </w:rPr>
        <w:t xml:space="preserve"> </w:t>
      </w:r>
    </w:p>
    <w:p w:rsidRPr="00022D2A" w:rsidR="00D9412A" w:rsidP="00D9412A" w:rsidRDefault="00D9412A" w14:paraId="2CE0532E" w14:textId="77777777">
      <w:pPr>
        <w:spacing w:before="2" w:beforeLines="1" w:after="2" w:afterLines="1"/>
        <w:rPr>
          <w:rFonts w:asciiTheme="majorHAnsi" w:hAnsiTheme="majorHAnsi" w:cstheme="majorHAnsi"/>
          <w:i/>
          <w:lang w:val="en-AU"/>
        </w:rPr>
      </w:pPr>
    </w:p>
    <w:p w:rsidRPr="00022D2A" w:rsidR="006F6B69" w:rsidP="006F6B69" w:rsidRDefault="006F6B69" w14:paraId="2CE0532F"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w:t>
      </w:r>
      <w:r w:rsidRPr="00022D2A">
        <w:rPr>
          <w:rFonts w:asciiTheme="majorHAnsi" w:hAnsiTheme="majorHAnsi" w:cstheme="majorHAnsi"/>
          <w:i/>
          <w:lang w:val="en-AU"/>
        </w:rPr>
        <w:t>Local Government Act 1993</w:t>
      </w:r>
      <w:r w:rsidRPr="00022D2A">
        <w:rPr>
          <w:rFonts w:asciiTheme="majorHAnsi" w:hAnsiTheme="majorHAnsi" w:cstheme="majorHAnsi"/>
          <w:lang w:val="en-AU"/>
        </w:rPr>
        <w:t xml:space="preserve"> Section 52 – Non-application of Part, prescribes that: </w:t>
      </w:r>
    </w:p>
    <w:p w:rsidRPr="00022D2A" w:rsidR="006F6B69" w:rsidP="006F6B69" w:rsidRDefault="006F6B69" w14:paraId="2CE05330" w14:textId="77777777">
      <w:pPr>
        <w:spacing w:before="2" w:beforeLines="1" w:after="2" w:afterLines="1"/>
        <w:rPr>
          <w:rFonts w:asciiTheme="majorHAnsi" w:hAnsiTheme="majorHAnsi" w:cstheme="majorHAnsi"/>
          <w:lang w:val="en-AU"/>
        </w:rPr>
      </w:pPr>
    </w:p>
    <w:p w:rsidRPr="00022D2A" w:rsidR="006F6B69" w:rsidP="006F6B69" w:rsidRDefault="006F6B69" w14:paraId="2CE05331"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(1) This part does not apply to a member or close associate who has any pecuniary interest in any matter if: </w:t>
      </w:r>
    </w:p>
    <w:p w:rsidRPr="00022D2A" w:rsidR="006F6B69" w:rsidP="006F6B69" w:rsidRDefault="006F6B69" w14:paraId="2CE05332" w14:textId="77777777">
      <w:pPr>
        <w:spacing w:before="2" w:beforeLines="1" w:after="2" w:afterLines="1"/>
        <w:rPr>
          <w:rFonts w:asciiTheme="majorHAnsi" w:hAnsiTheme="majorHAnsi" w:cstheme="majorHAnsi"/>
          <w:lang w:val="en-AU"/>
        </w:rPr>
      </w:pPr>
    </w:p>
    <w:p w:rsidRPr="00022D2A" w:rsidR="006F6B69" w:rsidP="006F6B69" w:rsidRDefault="006F6B69" w14:paraId="2CE05333"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The benefit or detriment is one received in common with all or a substantial proportion of the electors of the municipal area (at least 5% or 1,000 electors, whichever is lesser).</w:t>
      </w:r>
    </w:p>
    <w:p w:rsidRPr="00022D2A" w:rsidR="006F6B69" w:rsidP="006F6B69" w:rsidRDefault="006F6B69" w14:paraId="2CE05334" w14:textId="77777777">
      <w:pPr>
        <w:spacing w:before="2" w:beforeLines="1" w:after="2" w:afterLines="1"/>
        <w:ind w:left="360"/>
        <w:contextualSpacing/>
        <w:rPr>
          <w:rFonts w:asciiTheme="majorHAnsi" w:hAnsiTheme="majorHAnsi" w:cstheme="majorHAnsi"/>
          <w:lang w:val="en-AU"/>
        </w:rPr>
      </w:pPr>
    </w:p>
    <w:p w:rsidRPr="00022D2A" w:rsidR="006F6B69" w:rsidP="006F6B69" w:rsidRDefault="006F6B69" w14:paraId="2CE05335"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Council may decide to exempt a member from a committee for a period not exceeding 12 months, if the member has a potential pecuniary interest in a matter only because of being appointed or nominated as a member due to expertise arising from direct involvement in an activity that gives rise to that potential pecuniary interest. </w:t>
      </w:r>
    </w:p>
    <w:p w:rsidRPr="00022D2A" w:rsidR="00077697" w:rsidP="000219E6" w:rsidRDefault="00077697" w14:paraId="2CE05336" w14:textId="77777777">
      <w:pPr>
        <w:pStyle w:val="Heading1"/>
        <w:rPr>
          <w:rFonts w:cstheme="majorHAnsi"/>
          <w:color w:val="1F497D" w:themeColor="text2"/>
          <w:lang w:val="en-AU"/>
        </w:rPr>
      </w:pPr>
      <w:bookmarkStart w:name="_Toc431289394" w:id="29"/>
      <w:r w:rsidRPr="00022D2A">
        <w:rPr>
          <w:rFonts w:cstheme="majorHAnsi"/>
          <w:color w:val="1F497D" w:themeColor="text2"/>
          <w:lang w:val="en-AU"/>
        </w:rPr>
        <w:t>5</w:t>
      </w:r>
      <w:r w:rsidRPr="00022D2A">
        <w:rPr>
          <w:rFonts w:cstheme="majorHAnsi"/>
          <w:color w:val="1F497D" w:themeColor="text2"/>
          <w:lang w:val="en-AU"/>
        </w:rPr>
        <w:tab/>
      </w:r>
      <w:r w:rsidRPr="00022D2A">
        <w:rPr>
          <w:rFonts w:cstheme="majorHAnsi"/>
          <w:color w:val="1F497D" w:themeColor="text2"/>
          <w:lang w:val="en-AU"/>
        </w:rPr>
        <w:t>Public Liability Insurance</w:t>
      </w:r>
      <w:bookmarkEnd w:id="29"/>
    </w:p>
    <w:p w:rsidRPr="00022D2A" w:rsidR="00820F85" w:rsidP="00976E26" w:rsidRDefault="00820F85" w14:paraId="2CE05337" w14:textId="77777777">
      <w:pPr>
        <w:spacing w:before="2" w:beforeLines="1" w:after="2" w:afterLines="1"/>
        <w:rPr>
          <w:rFonts w:asciiTheme="majorHAnsi" w:hAnsiTheme="majorHAnsi" w:cstheme="majorHAnsi"/>
          <w:lang w:val="en-AU"/>
        </w:rPr>
      </w:pPr>
    </w:p>
    <w:p w:rsidRPr="00022D2A" w:rsidR="003D4373" w:rsidP="00976E26" w:rsidRDefault="003D4373" w14:paraId="2CE05338"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Public liability insurance indemnifies the insured against legal liability resulting from damage to property, loss of use of property and death or bodily injury to members of the </w:t>
      </w:r>
      <w:proofErr w:type="gramStart"/>
      <w:r w:rsidRPr="00022D2A">
        <w:rPr>
          <w:rFonts w:asciiTheme="majorHAnsi" w:hAnsiTheme="majorHAnsi" w:cstheme="majorHAnsi"/>
          <w:lang w:val="en-AU"/>
        </w:rPr>
        <w:t>general public</w:t>
      </w:r>
      <w:proofErr w:type="gramEnd"/>
      <w:r w:rsidRPr="00022D2A">
        <w:rPr>
          <w:rFonts w:asciiTheme="majorHAnsi" w:hAnsiTheme="majorHAnsi" w:cstheme="majorHAnsi"/>
          <w:lang w:val="en-AU"/>
        </w:rPr>
        <w:t xml:space="preserve">, where the loss, damage or injury to the property or third party was caused by a negligent act on the part of the insured. Public liability insurance does not cover breaches of professional duty and is not the same as personal accident injury insurance. </w:t>
      </w:r>
    </w:p>
    <w:p w:rsidRPr="00022D2A" w:rsidR="00B95D52" w:rsidP="00976E26" w:rsidRDefault="00B95D52" w14:paraId="2CE05339" w14:textId="77777777">
      <w:pPr>
        <w:spacing w:before="2" w:beforeLines="1" w:after="2" w:afterLines="1"/>
        <w:rPr>
          <w:rFonts w:asciiTheme="majorHAnsi" w:hAnsiTheme="majorHAnsi" w:cstheme="majorHAnsi"/>
          <w:lang w:val="en-AU"/>
        </w:rPr>
      </w:pPr>
    </w:p>
    <w:p w:rsidRPr="00022D2A" w:rsidR="00B95D52" w:rsidP="00976E26" w:rsidRDefault="003D4373" w14:paraId="2CE0533A"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Council is covered by public liability insurance which extends to all Council committees. Without public liability insurance, venues such as halls or sporting grounds cannot be hired out to the public. </w:t>
      </w:r>
    </w:p>
    <w:p w:rsidRPr="00022D2A" w:rsidR="00B95D52" w:rsidP="00976E26" w:rsidRDefault="00B95D52" w14:paraId="2CE0533B" w14:textId="77777777">
      <w:pPr>
        <w:spacing w:before="2" w:beforeLines="1" w:after="2" w:afterLines="1"/>
        <w:rPr>
          <w:rFonts w:asciiTheme="majorHAnsi" w:hAnsiTheme="majorHAnsi" w:cstheme="majorHAnsi"/>
          <w:lang w:val="en-AU"/>
        </w:rPr>
      </w:pPr>
    </w:p>
    <w:p w:rsidRPr="00022D2A" w:rsidR="00077697" w:rsidP="00976E26" w:rsidRDefault="003D4373" w14:paraId="2CE0533C"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Public liability insurance </w:t>
      </w:r>
      <w:r w:rsidRPr="00022D2A" w:rsidR="00077697">
        <w:rPr>
          <w:rFonts w:asciiTheme="majorHAnsi" w:hAnsiTheme="majorHAnsi" w:cstheme="majorHAnsi"/>
          <w:lang w:val="en-AU"/>
        </w:rPr>
        <w:t xml:space="preserve">is to be sought from all </w:t>
      </w:r>
      <w:r w:rsidRPr="00022D2A" w:rsidR="00820F85">
        <w:rPr>
          <w:rFonts w:asciiTheme="majorHAnsi" w:hAnsiTheme="majorHAnsi" w:cstheme="majorHAnsi"/>
          <w:lang w:val="en-AU"/>
        </w:rPr>
        <w:t xml:space="preserve">other </w:t>
      </w:r>
      <w:r w:rsidRPr="00022D2A" w:rsidR="00077697">
        <w:rPr>
          <w:rFonts w:asciiTheme="majorHAnsi" w:hAnsiTheme="majorHAnsi" w:cstheme="majorHAnsi"/>
          <w:lang w:val="en-AU"/>
        </w:rPr>
        <w:t>users of facilities including individuals, groups, businesses</w:t>
      </w:r>
      <w:r w:rsidRPr="00022D2A">
        <w:rPr>
          <w:rFonts w:asciiTheme="majorHAnsi" w:hAnsiTheme="majorHAnsi" w:cstheme="majorHAnsi"/>
          <w:lang w:val="en-AU"/>
        </w:rPr>
        <w:t xml:space="preserve"> </w:t>
      </w:r>
      <w:r w:rsidRPr="00022D2A" w:rsidR="00077697">
        <w:rPr>
          <w:rFonts w:asciiTheme="majorHAnsi" w:hAnsiTheme="majorHAnsi" w:cstheme="majorHAnsi"/>
          <w:lang w:val="en-AU"/>
        </w:rPr>
        <w:t>and</w:t>
      </w:r>
      <w:r w:rsidRPr="00022D2A" w:rsidR="00B95D52">
        <w:rPr>
          <w:rFonts w:asciiTheme="majorHAnsi" w:hAnsiTheme="majorHAnsi" w:cstheme="majorHAnsi"/>
          <w:lang w:val="en-AU"/>
        </w:rPr>
        <w:t xml:space="preserve"> contractors </w:t>
      </w:r>
      <w:r w:rsidRPr="00022D2A" w:rsidR="00077697">
        <w:rPr>
          <w:rFonts w:asciiTheme="majorHAnsi" w:hAnsiTheme="majorHAnsi" w:cstheme="majorHAnsi"/>
          <w:lang w:val="en-AU"/>
        </w:rPr>
        <w:t>such as</w:t>
      </w:r>
      <w:r w:rsidRPr="00022D2A">
        <w:rPr>
          <w:rFonts w:asciiTheme="majorHAnsi" w:hAnsiTheme="majorHAnsi" w:cstheme="majorHAnsi"/>
          <w:lang w:val="en-AU"/>
        </w:rPr>
        <w:t xml:space="preserve"> caterers, bands and mowing contractors prior to the event</w:t>
      </w:r>
      <w:r w:rsidRPr="00022D2A" w:rsidR="00077697">
        <w:rPr>
          <w:rFonts w:asciiTheme="majorHAnsi" w:hAnsiTheme="majorHAnsi" w:cstheme="majorHAnsi"/>
          <w:lang w:val="en-AU"/>
        </w:rPr>
        <w:t xml:space="preserve"> or works commencing</w:t>
      </w:r>
      <w:r w:rsidRPr="00022D2A">
        <w:rPr>
          <w:rFonts w:asciiTheme="majorHAnsi" w:hAnsiTheme="majorHAnsi" w:cstheme="majorHAnsi"/>
          <w:lang w:val="en-AU"/>
        </w:rPr>
        <w:t xml:space="preserve">. </w:t>
      </w:r>
    </w:p>
    <w:p w:rsidRPr="00022D2A" w:rsidR="00953B4B" w:rsidP="00976E26" w:rsidRDefault="00953B4B" w14:paraId="2CE0533D" w14:textId="77777777">
      <w:pPr>
        <w:spacing w:before="2" w:beforeLines="1" w:after="2" w:afterLines="1"/>
        <w:rPr>
          <w:rFonts w:asciiTheme="majorHAnsi" w:hAnsiTheme="majorHAnsi" w:cstheme="majorHAnsi"/>
          <w:lang w:val="en-AU"/>
        </w:rPr>
      </w:pPr>
    </w:p>
    <w:p w:rsidRPr="00022D2A" w:rsidR="00953B4B" w:rsidP="00953B4B" w:rsidRDefault="00953B4B" w14:paraId="2CE0533E"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Users of Council facilities are required to be covered by public liability insurance to the value of $10,000,000. </w:t>
      </w:r>
    </w:p>
    <w:p w:rsidRPr="00022D2A" w:rsidR="00077697" w:rsidP="00820F85" w:rsidRDefault="00077697" w14:paraId="2CE0533F" w14:textId="77777777">
      <w:pPr>
        <w:pStyle w:val="Header"/>
        <w:tabs>
          <w:tab w:val="clear" w:pos="4513"/>
          <w:tab w:val="clear" w:pos="9026"/>
        </w:tabs>
        <w:spacing w:before="2" w:beforeLines="1" w:after="2" w:afterLines="1"/>
        <w:rPr>
          <w:rFonts w:asciiTheme="majorHAnsi" w:hAnsiTheme="majorHAnsi" w:cstheme="majorHAnsi"/>
          <w:lang w:val="en-AU"/>
        </w:rPr>
      </w:pPr>
    </w:p>
    <w:p w:rsidRPr="00022D2A" w:rsidR="00077697" w:rsidP="00976E26" w:rsidRDefault="00077697" w14:paraId="2CE05340"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committee must ensure that users of facilities </w:t>
      </w:r>
      <w:r w:rsidRPr="00022D2A" w:rsidR="00820F85">
        <w:rPr>
          <w:rFonts w:asciiTheme="majorHAnsi" w:hAnsiTheme="majorHAnsi" w:cstheme="majorHAnsi"/>
          <w:lang w:val="en-AU"/>
        </w:rPr>
        <w:t xml:space="preserve">complete a </w:t>
      </w:r>
      <w:r w:rsidRPr="00022D2A" w:rsidR="00820F85">
        <w:rPr>
          <w:rFonts w:asciiTheme="majorHAnsi" w:hAnsiTheme="majorHAnsi" w:cstheme="majorHAnsi"/>
          <w:i/>
          <w:lang w:val="en-AU"/>
        </w:rPr>
        <w:t>Facility Use Application</w:t>
      </w:r>
      <w:r w:rsidRPr="00022D2A" w:rsidR="00820F85">
        <w:rPr>
          <w:rFonts w:asciiTheme="majorHAnsi" w:hAnsiTheme="majorHAnsi" w:cstheme="majorHAnsi"/>
          <w:lang w:val="en-AU"/>
        </w:rPr>
        <w:t xml:space="preserve"> (this can be found at </w:t>
      </w:r>
      <w:hyperlink w:history="1" r:id="rId13">
        <w:r w:rsidRPr="00022D2A" w:rsidR="00820F85">
          <w:rPr>
            <w:rStyle w:val="Hyperlink"/>
            <w:rFonts w:asciiTheme="majorHAnsi" w:hAnsiTheme="majorHAnsi" w:cstheme="majorHAnsi"/>
            <w:color w:val="auto"/>
            <w:lang w:val="en-AU"/>
          </w:rPr>
          <w:t>www.gsbc.tas.gov.au/Community/Council</w:t>
        </w:r>
      </w:hyperlink>
      <w:r w:rsidRPr="00022D2A" w:rsidR="00820F85">
        <w:rPr>
          <w:rFonts w:asciiTheme="majorHAnsi" w:hAnsiTheme="majorHAnsi" w:cstheme="majorHAnsi"/>
          <w:u w:val="single"/>
          <w:lang w:val="en-AU"/>
        </w:rPr>
        <w:t xml:space="preserve"> Facilities Hire Package</w:t>
      </w:r>
      <w:r w:rsidRPr="00022D2A" w:rsidR="00820F85">
        <w:rPr>
          <w:rFonts w:asciiTheme="majorHAnsi" w:hAnsiTheme="majorHAnsi" w:cstheme="majorHAnsi"/>
          <w:lang w:val="en-AU"/>
        </w:rPr>
        <w:t>). A</w:t>
      </w:r>
      <w:r w:rsidRPr="00022D2A">
        <w:rPr>
          <w:rFonts w:asciiTheme="majorHAnsi" w:hAnsiTheme="majorHAnsi" w:cstheme="majorHAnsi"/>
          <w:lang w:val="en-AU"/>
        </w:rPr>
        <w:t xml:space="preserve"> copy </w:t>
      </w:r>
      <w:r w:rsidRPr="00022D2A" w:rsidR="00820F85">
        <w:rPr>
          <w:rFonts w:asciiTheme="majorHAnsi" w:hAnsiTheme="majorHAnsi" w:cstheme="majorHAnsi"/>
          <w:lang w:val="en-AU"/>
        </w:rPr>
        <w:t xml:space="preserve">of this application should be </w:t>
      </w:r>
      <w:r w:rsidRPr="00022D2A">
        <w:rPr>
          <w:rFonts w:asciiTheme="majorHAnsi" w:hAnsiTheme="majorHAnsi" w:cstheme="majorHAnsi"/>
          <w:lang w:val="en-AU"/>
        </w:rPr>
        <w:t>forwarded to Council</w:t>
      </w:r>
      <w:r w:rsidRPr="00022D2A" w:rsidR="00820F85">
        <w:rPr>
          <w:rFonts w:asciiTheme="majorHAnsi" w:hAnsiTheme="majorHAnsi" w:cstheme="majorHAnsi"/>
          <w:lang w:val="en-AU"/>
        </w:rPr>
        <w:t xml:space="preserve"> as soon as possible</w:t>
      </w:r>
      <w:r w:rsidRPr="00022D2A">
        <w:rPr>
          <w:rFonts w:asciiTheme="majorHAnsi" w:hAnsiTheme="majorHAnsi" w:cstheme="majorHAnsi"/>
          <w:lang w:val="en-AU"/>
        </w:rPr>
        <w:t xml:space="preserve">. </w:t>
      </w:r>
      <w:r w:rsidRPr="00022D2A" w:rsidR="003D4373">
        <w:rPr>
          <w:rFonts w:asciiTheme="majorHAnsi" w:hAnsiTheme="majorHAnsi" w:cstheme="majorHAnsi"/>
          <w:lang w:val="en-AU"/>
        </w:rPr>
        <w:t xml:space="preserve">Information required includes but is not restricted to: </w:t>
      </w:r>
    </w:p>
    <w:p w:rsidRPr="00022D2A" w:rsidR="003D4373" w:rsidP="00976E26" w:rsidRDefault="003D4373" w14:paraId="2CE05341" w14:textId="77777777">
      <w:pPr>
        <w:spacing w:before="2" w:beforeLines="1" w:after="2" w:afterLines="1"/>
        <w:rPr>
          <w:rFonts w:asciiTheme="majorHAnsi" w:hAnsiTheme="majorHAnsi" w:cstheme="majorHAnsi"/>
          <w:lang w:val="en-AU"/>
        </w:rPr>
      </w:pPr>
    </w:p>
    <w:p w:rsidRPr="00022D2A" w:rsidR="00077697" w:rsidP="00976E26" w:rsidRDefault="00B95D52" w14:paraId="2CE05342" w14:textId="77777777">
      <w:pPr>
        <w:pStyle w:val="ListParagraph"/>
        <w:numPr>
          <w:ilvl w:val="0"/>
          <w:numId w:val="2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Event type </w:t>
      </w:r>
      <w:r w:rsidRPr="00022D2A" w:rsidR="002E1BDE">
        <w:rPr>
          <w:rFonts w:asciiTheme="majorHAnsi" w:hAnsiTheme="majorHAnsi" w:cstheme="majorHAnsi"/>
          <w:lang w:val="en-AU"/>
        </w:rPr>
        <w:t>e.g.</w:t>
      </w:r>
      <w:r w:rsidRPr="00022D2A" w:rsidR="003D4373">
        <w:rPr>
          <w:rFonts w:asciiTheme="majorHAnsi" w:hAnsiTheme="majorHAnsi" w:cstheme="majorHAnsi"/>
          <w:lang w:val="en-AU"/>
        </w:rPr>
        <w:t xml:space="preserve">, football grand </w:t>
      </w:r>
      <w:proofErr w:type="gramStart"/>
      <w:r w:rsidRPr="00022D2A" w:rsidR="003D4373">
        <w:rPr>
          <w:rFonts w:asciiTheme="majorHAnsi" w:hAnsiTheme="majorHAnsi" w:cstheme="majorHAnsi"/>
          <w:lang w:val="en-AU"/>
        </w:rPr>
        <w:t>final;</w:t>
      </w:r>
      <w:proofErr w:type="gramEnd"/>
      <w:r w:rsidRPr="00022D2A" w:rsidR="003D4373">
        <w:rPr>
          <w:rFonts w:asciiTheme="majorHAnsi" w:hAnsiTheme="majorHAnsi" w:cstheme="majorHAnsi"/>
          <w:lang w:val="en-AU"/>
        </w:rPr>
        <w:t xml:space="preserve"> </w:t>
      </w:r>
    </w:p>
    <w:p w:rsidRPr="00022D2A" w:rsidR="003D4373" w:rsidP="00976E26" w:rsidRDefault="003D4373" w14:paraId="2CE05343" w14:textId="77777777">
      <w:pPr>
        <w:pStyle w:val="ListParagraph"/>
        <w:numPr>
          <w:ilvl w:val="0"/>
          <w:numId w:val="2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Time of day the event will start and </w:t>
      </w:r>
      <w:proofErr w:type="gramStart"/>
      <w:r w:rsidRPr="00022D2A">
        <w:rPr>
          <w:rFonts w:asciiTheme="majorHAnsi" w:hAnsiTheme="majorHAnsi" w:cstheme="majorHAnsi"/>
          <w:lang w:val="en-AU"/>
        </w:rPr>
        <w:t>finish;</w:t>
      </w:r>
      <w:proofErr w:type="gramEnd"/>
      <w:r w:rsidRPr="00022D2A">
        <w:rPr>
          <w:rFonts w:asciiTheme="majorHAnsi" w:hAnsiTheme="majorHAnsi" w:cstheme="majorHAnsi"/>
          <w:lang w:val="en-AU"/>
        </w:rPr>
        <w:t xml:space="preserve"> </w:t>
      </w:r>
    </w:p>
    <w:p w:rsidRPr="00022D2A" w:rsidR="003D4373" w:rsidP="00976E26" w:rsidRDefault="003D4373" w14:paraId="2CE05344" w14:textId="77777777">
      <w:pPr>
        <w:pStyle w:val="ListParagraph"/>
        <w:numPr>
          <w:ilvl w:val="0"/>
          <w:numId w:val="2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Day/days of </w:t>
      </w:r>
      <w:proofErr w:type="gramStart"/>
      <w:r w:rsidRPr="00022D2A">
        <w:rPr>
          <w:rFonts w:asciiTheme="majorHAnsi" w:hAnsiTheme="majorHAnsi" w:cstheme="majorHAnsi"/>
          <w:lang w:val="en-AU"/>
        </w:rPr>
        <w:t>operation;</w:t>
      </w:r>
      <w:proofErr w:type="gramEnd"/>
      <w:r w:rsidRPr="00022D2A">
        <w:rPr>
          <w:rFonts w:asciiTheme="majorHAnsi" w:hAnsiTheme="majorHAnsi" w:cstheme="majorHAnsi"/>
          <w:lang w:val="en-AU"/>
        </w:rPr>
        <w:t xml:space="preserve"> </w:t>
      </w:r>
    </w:p>
    <w:p w:rsidRPr="00022D2A" w:rsidR="003D4373" w:rsidP="00976E26" w:rsidRDefault="003D4373" w14:paraId="2CE05345" w14:textId="77777777">
      <w:pPr>
        <w:pStyle w:val="ListParagraph"/>
        <w:numPr>
          <w:ilvl w:val="0"/>
          <w:numId w:val="2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Approximate number of people attending the </w:t>
      </w:r>
      <w:proofErr w:type="gramStart"/>
      <w:r w:rsidRPr="00022D2A">
        <w:rPr>
          <w:rFonts w:asciiTheme="majorHAnsi" w:hAnsiTheme="majorHAnsi" w:cstheme="majorHAnsi"/>
          <w:lang w:val="en-AU"/>
        </w:rPr>
        <w:t>event;</w:t>
      </w:r>
      <w:proofErr w:type="gramEnd"/>
      <w:r w:rsidRPr="00022D2A">
        <w:rPr>
          <w:rFonts w:asciiTheme="majorHAnsi" w:hAnsiTheme="majorHAnsi" w:cstheme="majorHAnsi"/>
          <w:lang w:val="en-AU"/>
        </w:rPr>
        <w:t xml:space="preserve"> </w:t>
      </w:r>
    </w:p>
    <w:p w:rsidRPr="00022D2A" w:rsidR="003D4373" w:rsidP="00976E26" w:rsidRDefault="003D4373" w14:paraId="2CE05346" w14:textId="77777777">
      <w:pPr>
        <w:pStyle w:val="ListParagraph"/>
        <w:numPr>
          <w:ilvl w:val="0"/>
          <w:numId w:val="2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Hire</w:t>
      </w:r>
      <w:r w:rsidRPr="00022D2A" w:rsidR="00077697">
        <w:rPr>
          <w:rFonts w:asciiTheme="majorHAnsi" w:hAnsiTheme="majorHAnsi" w:cstheme="majorHAnsi"/>
          <w:lang w:val="en-AU"/>
        </w:rPr>
        <w:t xml:space="preserve">r name and contact </w:t>
      </w:r>
      <w:proofErr w:type="gramStart"/>
      <w:r w:rsidRPr="00022D2A" w:rsidR="00077697">
        <w:rPr>
          <w:rFonts w:asciiTheme="majorHAnsi" w:hAnsiTheme="majorHAnsi" w:cstheme="majorHAnsi"/>
          <w:lang w:val="en-AU"/>
        </w:rPr>
        <w:t>details;</w:t>
      </w:r>
      <w:proofErr w:type="gramEnd"/>
      <w:r w:rsidRPr="00022D2A" w:rsidR="00077697">
        <w:rPr>
          <w:rFonts w:asciiTheme="majorHAnsi" w:hAnsiTheme="majorHAnsi" w:cstheme="majorHAnsi"/>
          <w:lang w:val="en-AU"/>
        </w:rPr>
        <w:t xml:space="preserve"> </w:t>
      </w:r>
    </w:p>
    <w:p w:rsidRPr="00022D2A" w:rsidR="00B95D52" w:rsidP="00976E26" w:rsidRDefault="003D4373" w14:paraId="2CE05347" w14:textId="77777777">
      <w:pPr>
        <w:pStyle w:val="ListParagraph"/>
        <w:numPr>
          <w:ilvl w:val="0"/>
          <w:numId w:val="2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Current copy of public liability insurance cer</w:t>
      </w:r>
      <w:r w:rsidRPr="00022D2A" w:rsidR="00077697">
        <w:rPr>
          <w:rFonts w:asciiTheme="majorHAnsi" w:hAnsiTheme="majorHAnsi" w:cstheme="majorHAnsi"/>
          <w:lang w:val="en-AU"/>
        </w:rPr>
        <w:t>tificate (if applicable</w:t>
      </w:r>
      <w:proofErr w:type="gramStart"/>
      <w:r w:rsidRPr="00022D2A" w:rsidR="00077697">
        <w:rPr>
          <w:rFonts w:asciiTheme="majorHAnsi" w:hAnsiTheme="majorHAnsi" w:cstheme="majorHAnsi"/>
          <w:lang w:val="en-AU"/>
        </w:rPr>
        <w:t>);</w:t>
      </w:r>
      <w:proofErr w:type="gramEnd"/>
    </w:p>
    <w:p w:rsidRPr="00022D2A" w:rsidR="00820F85" w:rsidP="00976E26" w:rsidRDefault="00820F85" w14:paraId="2CE05348" w14:textId="77777777">
      <w:pPr>
        <w:pStyle w:val="ListParagraph"/>
        <w:numPr>
          <w:ilvl w:val="0"/>
          <w:numId w:val="20"/>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Alcohol licence (if required).</w:t>
      </w:r>
    </w:p>
    <w:p w:rsidRPr="00022D2A" w:rsidR="00B95D52" w:rsidP="00976E26" w:rsidRDefault="00B95D52" w14:paraId="2CE05349" w14:textId="77777777">
      <w:pPr>
        <w:spacing w:before="2" w:beforeLines="1" w:after="2" w:afterLines="1"/>
        <w:ind w:left="720"/>
        <w:rPr>
          <w:rFonts w:asciiTheme="majorHAnsi" w:hAnsiTheme="majorHAnsi" w:cstheme="majorHAnsi"/>
          <w:highlight w:val="yellow"/>
          <w:lang w:val="en-AU"/>
        </w:rPr>
      </w:pPr>
    </w:p>
    <w:p w:rsidRPr="00022D2A" w:rsidR="00953B4B" w:rsidP="00976E26" w:rsidRDefault="003D4373" w14:paraId="2CE0534A"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For events that are of an abnormal or irregular </w:t>
      </w:r>
      <w:proofErr w:type="gramStart"/>
      <w:r w:rsidRPr="00022D2A">
        <w:rPr>
          <w:rFonts w:asciiTheme="majorHAnsi" w:hAnsiTheme="majorHAnsi" w:cstheme="majorHAnsi"/>
          <w:lang w:val="en-AU"/>
        </w:rPr>
        <w:t>nature</w:t>
      </w:r>
      <w:proofErr w:type="gramEnd"/>
      <w:r w:rsidRPr="00022D2A">
        <w:rPr>
          <w:rFonts w:asciiTheme="majorHAnsi" w:hAnsiTheme="majorHAnsi" w:cstheme="majorHAnsi"/>
          <w:lang w:val="en-AU"/>
        </w:rPr>
        <w:t xml:space="preserve"> and which are </w:t>
      </w:r>
      <w:proofErr w:type="gramStart"/>
      <w:r w:rsidRPr="00022D2A">
        <w:rPr>
          <w:rFonts w:asciiTheme="majorHAnsi" w:hAnsiTheme="majorHAnsi" w:cstheme="majorHAnsi"/>
          <w:lang w:val="en-AU"/>
        </w:rPr>
        <w:t>large in size</w:t>
      </w:r>
      <w:proofErr w:type="gramEnd"/>
      <w:r w:rsidRPr="00022D2A">
        <w:rPr>
          <w:rFonts w:asciiTheme="majorHAnsi" w:hAnsiTheme="majorHAnsi" w:cstheme="majorHAnsi"/>
          <w:lang w:val="en-AU"/>
        </w:rPr>
        <w:t xml:space="preserve"> or have a larger than normal risk attached to them (carnival, large sporting event, </w:t>
      </w:r>
      <w:r w:rsidRPr="00022D2A" w:rsidR="00953B4B">
        <w:rPr>
          <w:rFonts w:asciiTheme="majorHAnsi" w:hAnsiTheme="majorHAnsi" w:cstheme="majorHAnsi"/>
          <w:lang w:val="en-AU"/>
        </w:rPr>
        <w:t xml:space="preserve">music concert, food and wine festival </w:t>
      </w:r>
      <w:r w:rsidRPr="00022D2A" w:rsidR="002E1BDE">
        <w:rPr>
          <w:rFonts w:asciiTheme="majorHAnsi" w:hAnsiTheme="majorHAnsi" w:cstheme="majorHAnsi"/>
          <w:lang w:val="en-AU"/>
        </w:rPr>
        <w:t>etc.</w:t>
      </w:r>
      <w:r w:rsidRPr="00022D2A" w:rsidR="000B493A">
        <w:rPr>
          <w:rFonts w:asciiTheme="majorHAnsi" w:hAnsiTheme="majorHAnsi" w:cstheme="majorHAnsi"/>
          <w:lang w:val="en-AU"/>
        </w:rPr>
        <w:t>)</w:t>
      </w:r>
      <w:r w:rsidRPr="00022D2A" w:rsidR="00953B4B">
        <w:rPr>
          <w:rFonts w:asciiTheme="majorHAnsi" w:hAnsiTheme="majorHAnsi" w:cstheme="majorHAnsi"/>
          <w:lang w:val="en-AU"/>
        </w:rPr>
        <w:t>,</w:t>
      </w:r>
      <w:r w:rsidRPr="00022D2A">
        <w:rPr>
          <w:rFonts w:asciiTheme="majorHAnsi" w:hAnsiTheme="majorHAnsi" w:cstheme="majorHAnsi"/>
          <w:lang w:val="en-AU"/>
        </w:rPr>
        <w:t xml:space="preserve"> an event management plan </w:t>
      </w:r>
      <w:r w:rsidRPr="00022D2A" w:rsidR="00953B4B">
        <w:rPr>
          <w:rFonts w:asciiTheme="majorHAnsi" w:hAnsiTheme="majorHAnsi" w:cstheme="majorHAnsi"/>
          <w:lang w:val="en-AU"/>
        </w:rPr>
        <w:t>may need to</w:t>
      </w:r>
      <w:r w:rsidRPr="00022D2A">
        <w:rPr>
          <w:rFonts w:asciiTheme="majorHAnsi" w:hAnsiTheme="majorHAnsi" w:cstheme="majorHAnsi"/>
          <w:lang w:val="en-AU"/>
        </w:rPr>
        <w:t xml:space="preserve"> be completed and passed onto Council’s Risk Management Officer. </w:t>
      </w:r>
    </w:p>
    <w:p w:rsidRPr="00022D2A" w:rsidR="00953B4B" w:rsidP="00976E26" w:rsidRDefault="00953B4B" w14:paraId="2CE0534B" w14:textId="77777777">
      <w:pPr>
        <w:spacing w:before="2" w:beforeLines="1" w:after="2" w:afterLines="1"/>
        <w:rPr>
          <w:rFonts w:asciiTheme="majorHAnsi" w:hAnsiTheme="majorHAnsi" w:cstheme="majorHAnsi"/>
          <w:lang w:val="en-AU"/>
        </w:rPr>
      </w:pPr>
    </w:p>
    <w:p w:rsidRPr="00022D2A" w:rsidR="00953B4B" w:rsidP="00976E26" w:rsidRDefault="00953B4B" w14:paraId="2CE0534C"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Place of Assembly Licences are now only required for large events attracting more than 1,000 people over a </w:t>
      </w:r>
      <w:proofErr w:type="gramStart"/>
      <w:r w:rsidRPr="00022D2A">
        <w:rPr>
          <w:rFonts w:asciiTheme="majorHAnsi" w:hAnsiTheme="majorHAnsi" w:cstheme="majorHAnsi"/>
          <w:lang w:val="en-AU"/>
        </w:rPr>
        <w:t>2 hour</w:t>
      </w:r>
      <w:proofErr w:type="gramEnd"/>
      <w:r w:rsidRPr="00022D2A">
        <w:rPr>
          <w:rFonts w:asciiTheme="majorHAnsi" w:hAnsiTheme="majorHAnsi" w:cstheme="majorHAnsi"/>
          <w:lang w:val="en-AU"/>
        </w:rPr>
        <w:t xml:space="preserve"> period. </w:t>
      </w:r>
    </w:p>
    <w:p w:rsidRPr="00022D2A" w:rsidR="00953B4B" w:rsidP="00976E26" w:rsidRDefault="00953B4B" w14:paraId="2CE0534D" w14:textId="77777777">
      <w:pPr>
        <w:spacing w:before="2" w:beforeLines="1" w:after="2" w:afterLines="1"/>
        <w:rPr>
          <w:rFonts w:asciiTheme="majorHAnsi" w:hAnsiTheme="majorHAnsi" w:cstheme="majorHAnsi"/>
          <w:lang w:val="en-AU"/>
        </w:rPr>
      </w:pPr>
    </w:p>
    <w:p w:rsidRPr="00022D2A" w:rsidR="00B95D52" w:rsidP="00976E26" w:rsidRDefault="003D4373" w14:paraId="2CE0534E"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Council </w:t>
      </w:r>
      <w:r w:rsidRPr="00022D2A" w:rsidR="00953B4B">
        <w:rPr>
          <w:rFonts w:asciiTheme="majorHAnsi" w:hAnsiTheme="majorHAnsi" w:cstheme="majorHAnsi"/>
          <w:lang w:val="en-AU"/>
        </w:rPr>
        <w:t>should be contacted</w:t>
      </w:r>
      <w:r w:rsidRPr="00022D2A" w:rsidR="00B95D52">
        <w:rPr>
          <w:rFonts w:asciiTheme="majorHAnsi" w:hAnsiTheme="majorHAnsi" w:cstheme="majorHAnsi"/>
          <w:lang w:val="en-AU"/>
        </w:rPr>
        <w:t xml:space="preserve"> with information</w:t>
      </w:r>
      <w:r w:rsidRPr="00022D2A" w:rsidR="00953B4B">
        <w:rPr>
          <w:rFonts w:asciiTheme="majorHAnsi" w:hAnsiTheme="majorHAnsi" w:cstheme="majorHAnsi"/>
          <w:lang w:val="en-AU"/>
        </w:rPr>
        <w:t xml:space="preserve"> on an event</w:t>
      </w:r>
      <w:r w:rsidRPr="00022D2A">
        <w:rPr>
          <w:rFonts w:asciiTheme="majorHAnsi" w:hAnsiTheme="majorHAnsi" w:cstheme="majorHAnsi"/>
          <w:lang w:val="en-AU"/>
        </w:rPr>
        <w:t xml:space="preserve"> at least one month prior to </w:t>
      </w:r>
      <w:r w:rsidRPr="00022D2A" w:rsidR="00953B4B">
        <w:rPr>
          <w:rFonts w:asciiTheme="majorHAnsi" w:hAnsiTheme="majorHAnsi" w:cstheme="majorHAnsi"/>
          <w:lang w:val="en-AU"/>
        </w:rPr>
        <w:t>discuss requirements.</w:t>
      </w:r>
    </w:p>
    <w:p w:rsidRPr="00022D2A" w:rsidR="000B493A" w:rsidP="000219E6" w:rsidRDefault="000219E6" w14:paraId="2CE0534F" w14:textId="1E8CBFDB">
      <w:pPr>
        <w:pStyle w:val="Heading1"/>
        <w:rPr>
          <w:rFonts w:cstheme="majorHAnsi"/>
          <w:color w:val="1F497D" w:themeColor="text2"/>
          <w:lang w:val="en-AU"/>
        </w:rPr>
      </w:pPr>
      <w:bookmarkStart w:name="_Toc431289395" w:id="30"/>
      <w:r w:rsidRPr="00022D2A">
        <w:rPr>
          <w:rFonts w:cstheme="majorHAnsi"/>
          <w:color w:val="1F497D" w:themeColor="text2"/>
          <w:lang w:val="en-AU"/>
        </w:rPr>
        <w:t>6</w:t>
      </w:r>
      <w:r w:rsidR="00F040E2">
        <w:rPr>
          <w:rFonts w:cstheme="majorHAnsi"/>
          <w:color w:val="1F497D" w:themeColor="text2"/>
          <w:lang w:val="en-AU"/>
        </w:rPr>
        <w:tab/>
      </w:r>
      <w:r w:rsidRPr="00022D2A" w:rsidR="003A5C7A">
        <w:rPr>
          <w:rFonts w:cstheme="majorHAnsi"/>
          <w:color w:val="1F497D" w:themeColor="text2"/>
          <w:lang w:val="en-AU"/>
        </w:rPr>
        <w:t xml:space="preserve">Risk Management and </w:t>
      </w:r>
      <w:r w:rsidRPr="00022D2A" w:rsidR="000B493A">
        <w:rPr>
          <w:rFonts w:cstheme="majorHAnsi"/>
          <w:color w:val="1F497D" w:themeColor="text2"/>
          <w:lang w:val="en-AU"/>
        </w:rPr>
        <w:t>Workplace Health and Safety</w:t>
      </w:r>
      <w:bookmarkEnd w:id="30"/>
      <w:r w:rsidRPr="00022D2A" w:rsidR="000B493A">
        <w:rPr>
          <w:rFonts w:cstheme="majorHAnsi"/>
          <w:color w:val="1F497D" w:themeColor="text2"/>
          <w:lang w:val="en-AU"/>
        </w:rPr>
        <w:t xml:space="preserve"> </w:t>
      </w:r>
    </w:p>
    <w:p w:rsidRPr="00022D2A" w:rsidR="000B493A" w:rsidP="00976E26" w:rsidRDefault="000B493A" w14:paraId="2CE05350" w14:textId="77777777">
      <w:pPr>
        <w:spacing w:before="2" w:beforeLines="1" w:after="2" w:afterLines="1"/>
        <w:rPr>
          <w:rFonts w:asciiTheme="majorHAnsi" w:hAnsiTheme="majorHAnsi" w:cstheme="majorHAnsi"/>
          <w:highlight w:val="yellow"/>
          <w:lang w:val="en-AU"/>
        </w:rPr>
      </w:pPr>
    </w:p>
    <w:p w:rsidRPr="00022D2A" w:rsidR="003D4373" w:rsidP="00976E26" w:rsidRDefault="003D4373" w14:paraId="2CE05351"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Council has certain obligations under the </w:t>
      </w:r>
      <w:r w:rsidRPr="00022D2A">
        <w:rPr>
          <w:rFonts w:asciiTheme="majorHAnsi" w:hAnsiTheme="majorHAnsi" w:cstheme="majorHAnsi"/>
          <w:i/>
          <w:lang w:val="en-AU"/>
        </w:rPr>
        <w:t>Workplace Health and Safety Act 2012</w:t>
      </w:r>
      <w:r w:rsidRPr="00022D2A" w:rsidR="00B95D52">
        <w:rPr>
          <w:rFonts w:asciiTheme="majorHAnsi" w:hAnsiTheme="majorHAnsi" w:cstheme="majorHAnsi"/>
          <w:lang w:val="en-AU"/>
        </w:rPr>
        <w:t xml:space="preserve"> and Risk M</w:t>
      </w:r>
      <w:r w:rsidRPr="00022D2A">
        <w:rPr>
          <w:rFonts w:asciiTheme="majorHAnsi" w:hAnsiTheme="majorHAnsi" w:cstheme="majorHAnsi"/>
          <w:lang w:val="en-AU"/>
        </w:rPr>
        <w:t xml:space="preserve">anagement Principles and Guidelines - AS/NZS ISO 31000:2009. Under these obligations, Council is to provide and maintain, as far as is reasonably practicable, a healthy and safe environment for its committees, public and volunteer workers. The Committee can help Council achieve this by: </w:t>
      </w:r>
    </w:p>
    <w:p w:rsidRPr="00022D2A" w:rsidR="00B95D52" w:rsidP="00976E26" w:rsidRDefault="00B95D52" w14:paraId="2CE05352" w14:textId="77777777">
      <w:pPr>
        <w:spacing w:before="2" w:beforeLines="1" w:after="2" w:afterLines="1"/>
        <w:rPr>
          <w:rFonts w:asciiTheme="majorHAnsi" w:hAnsiTheme="majorHAnsi" w:cstheme="majorHAnsi"/>
          <w:lang w:val="en-AU"/>
        </w:rPr>
      </w:pPr>
    </w:p>
    <w:p w:rsidRPr="00022D2A" w:rsidR="003D4373" w:rsidP="00976E26" w:rsidRDefault="003D4373" w14:paraId="2CE05353" w14:textId="77777777">
      <w:pPr>
        <w:pStyle w:val="ListParagraph"/>
        <w:numPr>
          <w:ilvl w:val="0"/>
          <w:numId w:val="8"/>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Supervising volunteers; and </w:t>
      </w:r>
    </w:p>
    <w:p w:rsidRPr="00022D2A" w:rsidR="00F9291B" w:rsidP="00976E26" w:rsidRDefault="003D4373" w14:paraId="2CE05354" w14:textId="77777777">
      <w:pPr>
        <w:pStyle w:val="ListParagraph"/>
        <w:numPr>
          <w:ilvl w:val="0"/>
          <w:numId w:val="8"/>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Informing Council of any hazards the </w:t>
      </w:r>
      <w:r w:rsidRPr="00022D2A" w:rsidR="0009516E">
        <w:rPr>
          <w:rFonts w:asciiTheme="majorHAnsi" w:hAnsiTheme="majorHAnsi" w:cstheme="majorHAnsi"/>
          <w:lang w:val="en-AU"/>
        </w:rPr>
        <w:t>c</w:t>
      </w:r>
      <w:r w:rsidRPr="00022D2A">
        <w:rPr>
          <w:rFonts w:asciiTheme="majorHAnsi" w:hAnsiTheme="majorHAnsi" w:cstheme="majorHAnsi"/>
          <w:lang w:val="en-AU"/>
        </w:rPr>
        <w:t>ommittee becomes aware of.</w:t>
      </w:r>
    </w:p>
    <w:p w:rsidRPr="00022D2A" w:rsidR="003D4373" w:rsidP="00976E26" w:rsidRDefault="003D4373" w14:paraId="2CE05355" w14:textId="77777777">
      <w:pPr>
        <w:pStyle w:val="ListParagraph"/>
        <w:spacing w:before="2" w:beforeLines="1" w:after="2" w:afterLines="1"/>
        <w:ind w:left="360"/>
        <w:rPr>
          <w:rFonts w:asciiTheme="majorHAnsi" w:hAnsiTheme="majorHAnsi" w:cstheme="majorHAnsi"/>
          <w:lang w:val="en-AU"/>
        </w:rPr>
      </w:pPr>
      <w:r w:rsidRPr="00022D2A">
        <w:rPr>
          <w:rFonts w:asciiTheme="majorHAnsi" w:hAnsiTheme="majorHAnsi" w:cstheme="majorHAnsi"/>
          <w:lang w:val="en-AU"/>
        </w:rPr>
        <w:t xml:space="preserve"> </w:t>
      </w:r>
    </w:p>
    <w:p w:rsidRPr="00022D2A" w:rsidR="003D4373" w:rsidP="00976E26" w:rsidRDefault="003D4373" w14:paraId="2CE05356"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Both the less</w:t>
      </w:r>
      <w:r w:rsidRPr="00022D2A" w:rsidR="007527A9">
        <w:rPr>
          <w:rFonts w:asciiTheme="majorHAnsi" w:hAnsiTheme="majorHAnsi" w:cstheme="majorHAnsi"/>
          <w:lang w:val="en-AU"/>
        </w:rPr>
        <w:t>ee</w:t>
      </w:r>
      <w:r w:rsidRPr="00022D2A">
        <w:rPr>
          <w:rFonts w:asciiTheme="majorHAnsi" w:hAnsiTheme="majorHAnsi" w:cstheme="majorHAnsi"/>
          <w:lang w:val="en-AU"/>
        </w:rPr>
        <w:t xml:space="preserve"> </w:t>
      </w:r>
      <w:r w:rsidRPr="00022D2A" w:rsidR="003A5C7A">
        <w:rPr>
          <w:rFonts w:asciiTheme="majorHAnsi" w:hAnsiTheme="majorHAnsi" w:cstheme="majorHAnsi"/>
          <w:lang w:val="en-AU"/>
        </w:rPr>
        <w:t xml:space="preserve">(user of facilities) </w:t>
      </w:r>
      <w:r w:rsidRPr="00022D2A">
        <w:rPr>
          <w:rFonts w:asciiTheme="majorHAnsi" w:hAnsiTheme="majorHAnsi" w:cstheme="majorHAnsi"/>
          <w:lang w:val="en-AU"/>
        </w:rPr>
        <w:t>and less</w:t>
      </w:r>
      <w:r w:rsidRPr="00022D2A" w:rsidR="007527A9">
        <w:rPr>
          <w:rFonts w:asciiTheme="majorHAnsi" w:hAnsiTheme="majorHAnsi" w:cstheme="majorHAnsi"/>
          <w:lang w:val="en-AU"/>
        </w:rPr>
        <w:t>or</w:t>
      </w:r>
      <w:r w:rsidRPr="00022D2A">
        <w:rPr>
          <w:rFonts w:asciiTheme="majorHAnsi" w:hAnsiTheme="majorHAnsi" w:cstheme="majorHAnsi"/>
          <w:lang w:val="en-AU"/>
        </w:rPr>
        <w:t xml:space="preserve"> (committee) have certain rights and responsibilities </w:t>
      </w:r>
      <w:proofErr w:type="gramStart"/>
      <w:r w:rsidRPr="00022D2A">
        <w:rPr>
          <w:rFonts w:asciiTheme="majorHAnsi" w:hAnsiTheme="majorHAnsi" w:cstheme="majorHAnsi"/>
          <w:lang w:val="en-AU"/>
        </w:rPr>
        <w:t>in regard to</w:t>
      </w:r>
      <w:proofErr w:type="gramEnd"/>
      <w:r w:rsidRPr="00022D2A">
        <w:rPr>
          <w:rFonts w:asciiTheme="majorHAnsi" w:hAnsiTheme="majorHAnsi" w:cstheme="majorHAnsi"/>
          <w:lang w:val="en-AU"/>
        </w:rPr>
        <w:t xml:space="preserve"> lease and hire agreements. The lessor for example, has a responsibility to ensure leased facilities and venues are safe for use, whilst the lessee has a responsibility to hold adequate and appropriate insurance cover for liability exposure. </w:t>
      </w:r>
    </w:p>
    <w:p w:rsidRPr="00022D2A" w:rsidR="003A5C7A" w:rsidP="0036753E" w:rsidRDefault="0036753E" w14:paraId="2CE05357" w14:textId="1F617383">
      <w:pPr>
        <w:pStyle w:val="Heading1"/>
        <w:rPr>
          <w:rFonts w:cstheme="majorHAnsi"/>
          <w:color w:val="1F497D" w:themeColor="text2"/>
          <w:lang w:val="en-AU"/>
        </w:rPr>
      </w:pPr>
      <w:bookmarkStart w:name="_Toc431289396" w:id="31"/>
      <w:r w:rsidRPr="00022D2A">
        <w:rPr>
          <w:rFonts w:cstheme="majorHAnsi"/>
          <w:color w:val="1F497D" w:themeColor="text2"/>
          <w:lang w:val="en-AU"/>
        </w:rPr>
        <w:t>7</w:t>
      </w:r>
      <w:r w:rsidR="00F040E2">
        <w:rPr>
          <w:rFonts w:cstheme="majorHAnsi"/>
          <w:color w:val="1F497D" w:themeColor="text2"/>
          <w:lang w:val="en-AU"/>
        </w:rPr>
        <w:tab/>
      </w:r>
      <w:r w:rsidRPr="00022D2A" w:rsidR="003A5C7A">
        <w:rPr>
          <w:rFonts w:cstheme="majorHAnsi"/>
          <w:color w:val="1F497D" w:themeColor="text2"/>
          <w:lang w:val="en-AU"/>
        </w:rPr>
        <w:t>Hire Agreement</w:t>
      </w:r>
      <w:bookmarkEnd w:id="31"/>
    </w:p>
    <w:p w:rsidRPr="00022D2A" w:rsidR="003A5C7A" w:rsidP="00976E26" w:rsidRDefault="003A5C7A" w14:paraId="2CE05358" w14:textId="77777777">
      <w:pPr>
        <w:spacing w:before="2" w:beforeLines="1" w:after="2" w:afterLines="1"/>
        <w:rPr>
          <w:rFonts w:asciiTheme="majorHAnsi" w:hAnsiTheme="majorHAnsi" w:cstheme="majorHAnsi"/>
          <w:lang w:val="en-AU"/>
        </w:rPr>
      </w:pPr>
    </w:p>
    <w:p w:rsidRPr="00022D2A" w:rsidR="003D4373" w:rsidP="00976E26" w:rsidRDefault="003D4373" w14:paraId="2CE05359"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Council hire agreement require</w:t>
      </w:r>
      <w:r w:rsidRPr="00022D2A" w:rsidR="00F9291B">
        <w:rPr>
          <w:rFonts w:asciiTheme="majorHAnsi" w:hAnsiTheme="majorHAnsi" w:cstheme="majorHAnsi"/>
          <w:lang w:val="en-AU"/>
        </w:rPr>
        <w:t>s the</w:t>
      </w:r>
      <w:r w:rsidRPr="00022D2A">
        <w:rPr>
          <w:rFonts w:asciiTheme="majorHAnsi" w:hAnsiTheme="majorHAnsi" w:cstheme="majorHAnsi"/>
          <w:lang w:val="en-AU"/>
        </w:rPr>
        <w:t xml:space="preserve"> lessees to declare if they intend to sell liquor. The licence will usually specify that any organisation intending to sell or supply liquor on Council owned or operated premises must provide evidence that they hold an appropriate permit or licence prior to sale or supply. </w:t>
      </w:r>
      <w:r w:rsidRPr="00022D2A" w:rsidR="003A5C7A">
        <w:rPr>
          <w:rFonts w:asciiTheme="majorHAnsi" w:hAnsiTheme="majorHAnsi" w:cstheme="majorHAnsi"/>
          <w:lang w:val="en-AU"/>
        </w:rPr>
        <w:t xml:space="preserve">Contact </w:t>
      </w:r>
      <w:r w:rsidRPr="00022D2A" w:rsidR="0009516E">
        <w:rPr>
          <w:rFonts w:asciiTheme="majorHAnsi" w:hAnsiTheme="majorHAnsi" w:cstheme="majorHAnsi"/>
          <w:lang w:val="en-AU"/>
        </w:rPr>
        <w:t>the Commissioner of Licensing</w:t>
      </w:r>
      <w:r w:rsidRPr="00022D2A" w:rsidR="003A5C7A">
        <w:rPr>
          <w:rFonts w:asciiTheme="majorHAnsi" w:hAnsiTheme="majorHAnsi" w:cstheme="majorHAnsi"/>
          <w:lang w:val="en-AU"/>
        </w:rPr>
        <w:t xml:space="preserve"> for further information</w:t>
      </w:r>
      <w:r w:rsidRPr="00022D2A" w:rsidR="0009516E">
        <w:rPr>
          <w:rFonts w:asciiTheme="majorHAnsi" w:hAnsiTheme="majorHAnsi" w:cstheme="majorHAnsi"/>
          <w:lang w:val="en-AU"/>
        </w:rPr>
        <w:t xml:space="preserve"> (Hobart: 03 6166 4040, Launceston: 03 6777 2777)</w:t>
      </w:r>
      <w:r w:rsidRPr="00022D2A" w:rsidR="003A5C7A">
        <w:rPr>
          <w:rFonts w:asciiTheme="majorHAnsi" w:hAnsiTheme="majorHAnsi" w:cstheme="majorHAnsi"/>
          <w:lang w:val="en-AU"/>
        </w:rPr>
        <w:t>.</w:t>
      </w:r>
    </w:p>
    <w:p w:rsidRPr="00022D2A" w:rsidR="00F9291B" w:rsidP="51063EA6" w:rsidRDefault="00F9291B" w14:paraId="2CE0535A" w14:textId="77777777">
      <w:pPr>
        <w:spacing w:before="2" w:beforeLines="1" w:after="2" w:afterLines="1"/>
        <w:rPr>
          <w:rFonts w:ascii="Calibri" w:hAnsi="Calibri" w:cs="Calibri" w:asciiTheme="majorAscii" w:hAnsiTheme="majorAscii" w:cstheme="majorAscii"/>
          <w:lang w:val="en-AU"/>
        </w:rPr>
      </w:pPr>
    </w:p>
    <w:p w:rsidR="51063EA6" w:rsidP="51063EA6" w:rsidRDefault="51063EA6" w14:paraId="47B432EF" w14:textId="0AA1F08C">
      <w:pPr>
        <w:spacing w:before="2" w:beforeLines="1" w:after="2" w:afterLines="1"/>
        <w:rPr>
          <w:rFonts w:ascii="Calibri" w:hAnsi="Calibri" w:cs="Calibri" w:asciiTheme="majorAscii" w:hAnsiTheme="majorAscii" w:cstheme="majorAscii"/>
          <w:lang w:val="en-AU"/>
        </w:rPr>
      </w:pPr>
    </w:p>
    <w:p w:rsidR="51063EA6" w:rsidP="51063EA6" w:rsidRDefault="51063EA6" w14:paraId="2E00343E" w14:textId="316B4603">
      <w:pPr>
        <w:spacing w:before="2" w:beforeLines="1" w:after="2" w:afterLines="1"/>
        <w:rPr>
          <w:rFonts w:ascii="Calibri" w:hAnsi="Calibri" w:cs="Calibri" w:asciiTheme="majorAscii" w:hAnsiTheme="majorAscii" w:cstheme="majorAscii"/>
          <w:lang w:val="en-AU"/>
        </w:rPr>
      </w:pPr>
    </w:p>
    <w:p w:rsidRPr="00022D2A" w:rsidR="00F9291B" w:rsidP="0036753E" w:rsidRDefault="0036753E" w14:paraId="2CE0535B" w14:textId="393819E9">
      <w:pPr>
        <w:pStyle w:val="Heading2"/>
        <w:rPr>
          <w:rFonts w:cstheme="majorHAnsi"/>
          <w:color w:val="1F497D" w:themeColor="text2"/>
          <w:lang w:val="en-AU"/>
        </w:rPr>
      </w:pPr>
      <w:bookmarkStart w:name="_Toc431289397" w:id="32"/>
      <w:r w:rsidRPr="00022D2A">
        <w:rPr>
          <w:rFonts w:cstheme="majorHAnsi"/>
          <w:color w:val="1F497D" w:themeColor="text2"/>
          <w:lang w:val="en-AU"/>
        </w:rPr>
        <w:t>7.1</w:t>
      </w:r>
      <w:r w:rsidR="00F040E2">
        <w:rPr>
          <w:rFonts w:cstheme="majorHAnsi"/>
          <w:color w:val="1F497D" w:themeColor="text2"/>
          <w:lang w:val="en-AU"/>
        </w:rPr>
        <w:tab/>
      </w:r>
      <w:r w:rsidRPr="00022D2A" w:rsidR="00F9291B">
        <w:rPr>
          <w:rFonts w:cstheme="majorHAnsi"/>
          <w:color w:val="1F497D" w:themeColor="text2"/>
          <w:lang w:val="en-AU"/>
        </w:rPr>
        <w:t xml:space="preserve">Activity </w:t>
      </w:r>
      <w:r w:rsidRPr="00022D2A" w:rsidR="00321EE5">
        <w:rPr>
          <w:rFonts w:cstheme="majorHAnsi"/>
          <w:color w:val="1F497D" w:themeColor="text2"/>
          <w:lang w:val="en-AU"/>
        </w:rPr>
        <w:t>C</w:t>
      </w:r>
      <w:r w:rsidRPr="00022D2A" w:rsidR="00F9291B">
        <w:rPr>
          <w:rFonts w:cstheme="majorHAnsi"/>
          <w:color w:val="1F497D" w:themeColor="text2"/>
          <w:lang w:val="en-AU"/>
        </w:rPr>
        <w:t>onducted</w:t>
      </w:r>
      <w:bookmarkEnd w:id="32"/>
    </w:p>
    <w:p w:rsidRPr="00022D2A" w:rsidR="00F9291B" w:rsidP="00976E26" w:rsidRDefault="00F9291B" w14:paraId="2CE0535C" w14:textId="77777777">
      <w:pPr>
        <w:spacing w:before="2" w:beforeLines="1" w:after="2" w:afterLines="1"/>
        <w:rPr>
          <w:rFonts w:asciiTheme="majorHAnsi" w:hAnsiTheme="majorHAnsi" w:cstheme="majorHAnsi"/>
          <w:lang w:val="en-AU"/>
        </w:rPr>
      </w:pPr>
    </w:p>
    <w:p w:rsidRPr="00022D2A" w:rsidR="003D4373" w:rsidP="00976E26" w:rsidRDefault="003D4373" w14:paraId="2CE0535D"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This will describe what </w:t>
      </w:r>
      <w:proofErr w:type="gramStart"/>
      <w:r w:rsidRPr="00022D2A">
        <w:rPr>
          <w:rFonts w:asciiTheme="majorHAnsi" w:hAnsiTheme="majorHAnsi" w:cstheme="majorHAnsi"/>
          <w:lang w:val="en-AU"/>
        </w:rPr>
        <w:t>actually occurs</w:t>
      </w:r>
      <w:proofErr w:type="gramEnd"/>
      <w:r w:rsidRPr="00022D2A">
        <w:rPr>
          <w:rFonts w:asciiTheme="majorHAnsi" w:hAnsiTheme="majorHAnsi" w:cstheme="majorHAnsi"/>
          <w:lang w:val="en-AU"/>
        </w:rPr>
        <w:t xml:space="preserve"> (</w:t>
      </w:r>
      <w:r w:rsidRPr="00022D2A" w:rsidR="00267B60">
        <w:rPr>
          <w:rFonts w:asciiTheme="majorHAnsi" w:hAnsiTheme="majorHAnsi" w:cstheme="majorHAnsi"/>
          <w:lang w:val="en-AU"/>
        </w:rPr>
        <w:t>such as</w:t>
      </w:r>
      <w:r w:rsidRPr="00022D2A">
        <w:rPr>
          <w:rFonts w:asciiTheme="majorHAnsi" w:hAnsiTheme="majorHAnsi" w:cstheme="majorHAnsi"/>
          <w:lang w:val="en-AU"/>
        </w:rPr>
        <w:t xml:space="preserve"> meetings, training special events, markets, educational or children’s activities, productions, weddings, tournaments, childcare, shows, equestrian events</w:t>
      </w:r>
      <w:r w:rsidRPr="00022D2A" w:rsidR="00267B60">
        <w:rPr>
          <w:rFonts w:asciiTheme="majorHAnsi" w:hAnsiTheme="majorHAnsi" w:cstheme="majorHAnsi"/>
          <w:lang w:val="en-AU"/>
        </w:rPr>
        <w:t>,</w:t>
      </w:r>
      <w:r w:rsidRPr="00022D2A">
        <w:rPr>
          <w:rFonts w:asciiTheme="majorHAnsi" w:hAnsiTheme="majorHAnsi" w:cstheme="majorHAnsi"/>
          <w:lang w:val="en-AU"/>
        </w:rPr>
        <w:t xml:space="preserve"> etc.) </w:t>
      </w:r>
    </w:p>
    <w:p w:rsidRPr="00022D2A" w:rsidR="00267B60" w:rsidP="0036753E" w:rsidRDefault="0036753E" w14:paraId="2CE0535F" w14:textId="1350CAD9">
      <w:pPr>
        <w:pStyle w:val="Heading2"/>
        <w:rPr>
          <w:rFonts w:cstheme="majorHAnsi"/>
          <w:color w:val="1F497D" w:themeColor="text2"/>
          <w:lang w:val="en-AU"/>
        </w:rPr>
      </w:pPr>
      <w:bookmarkStart w:name="_Toc431289398" w:id="33"/>
      <w:r w:rsidRPr="00022D2A">
        <w:rPr>
          <w:rFonts w:cstheme="majorHAnsi"/>
          <w:color w:val="1F497D" w:themeColor="text2"/>
          <w:lang w:val="en-AU"/>
        </w:rPr>
        <w:t xml:space="preserve">7.2 </w:t>
      </w:r>
      <w:r w:rsidR="00F040E2">
        <w:rPr>
          <w:rFonts w:cstheme="majorHAnsi"/>
          <w:color w:val="1F497D" w:themeColor="text2"/>
          <w:lang w:val="en-AU"/>
        </w:rPr>
        <w:tab/>
      </w:r>
      <w:r w:rsidRPr="00022D2A" w:rsidR="00267B60">
        <w:rPr>
          <w:rFonts w:cstheme="majorHAnsi"/>
          <w:color w:val="1F497D" w:themeColor="text2"/>
          <w:lang w:val="en-AU"/>
        </w:rPr>
        <w:t>Group Type</w:t>
      </w:r>
      <w:bookmarkEnd w:id="33"/>
    </w:p>
    <w:p w:rsidRPr="00022D2A" w:rsidR="00267B60" w:rsidP="00976E26" w:rsidRDefault="00267B60" w14:paraId="2CE05360" w14:textId="77777777">
      <w:pPr>
        <w:spacing w:before="2" w:beforeLines="1" w:after="2" w:afterLines="1"/>
        <w:rPr>
          <w:rFonts w:asciiTheme="majorHAnsi" w:hAnsiTheme="majorHAnsi" w:cstheme="majorHAnsi"/>
          <w:lang w:val="en-AU"/>
        </w:rPr>
      </w:pPr>
    </w:p>
    <w:p w:rsidRPr="00022D2A" w:rsidR="00267B60" w:rsidP="00976E26" w:rsidRDefault="003D4373" w14:paraId="2CE05361"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Describe the type of group participating as opposed to the name of the group. For </w:t>
      </w:r>
      <w:proofErr w:type="gramStart"/>
      <w:r w:rsidRPr="00022D2A">
        <w:rPr>
          <w:rFonts w:asciiTheme="majorHAnsi" w:hAnsiTheme="majorHAnsi" w:cstheme="majorHAnsi"/>
          <w:lang w:val="en-AU"/>
        </w:rPr>
        <w:t>example</w:t>
      </w:r>
      <w:proofErr w:type="gramEnd"/>
      <w:r w:rsidRPr="00022D2A">
        <w:rPr>
          <w:rFonts w:asciiTheme="majorHAnsi" w:hAnsiTheme="majorHAnsi" w:cstheme="majorHAnsi"/>
          <w:lang w:val="en-AU"/>
        </w:rPr>
        <w:t xml:space="preserve"> youth, senior citizens, scout, cri</w:t>
      </w:r>
      <w:r w:rsidRPr="00022D2A" w:rsidR="00267B60">
        <w:rPr>
          <w:rFonts w:asciiTheme="majorHAnsi" w:hAnsiTheme="majorHAnsi" w:cstheme="majorHAnsi"/>
          <w:lang w:val="en-AU"/>
        </w:rPr>
        <w:t xml:space="preserve">cket, netball, pony clubs etc. </w:t>
      </w:r>
    </w:p>
    <w:p w:rsidRPr="00022D2A" w:rsidR="00267B60" w:rsidP="0036753E" w:rsidRDefault="00267B60" w14:paraId="2CE05363" w14:textId="77777777">
      <w:pPr>
        <w:pStyle w:val="Heading2"/>
        <w:rPr>
          <w:rFonts w:cstheme="majorHAnsi"/>
          <w:color w:val="1F497D" w:themeColor="text2"/>
          <w:lang w:val="en-AU"/>
        </w:rPr>
      </w:pPr>
      <w:bookmarkStart w:name="_Toc431289399" w:id="34"/>
      <w:r w:rsidRPr="00022D2A">
        <w:rPr>
          <w:rFonts w:cstheme="majorHAnsi"/>
          <w:color w:val="1F497D" w:themeColor="text2"/>
          <w:lang w:val="en-AU"/>
        </w:rPr>
        <w:t>7.3</w:t>
      </w:r>
      <w:r w:rsidRPr="00022D2A">
        <w:rPr>
          <w:rFonts w:cstheme="majorHAnsi"/>
          <w:color w:val="1F497D" w:themeColor="text2"/>
          <w:lang w:val="en-AU"/>
        </w:rPr>
        <w:tab/>
      </w:r>
      <w:r w:rsidRPr="00022D2A">
        <w:rPr>
          <w:rFonts w:cstheme="majorHAnsi"/>
          <w:color w:val="1F497D" w:themeColor="text2"/>
          <w:lang w:val="en-AU"/>
        </w:rPr>
        <w:t>Frequency</w:t>
      </w:r>
      <w:bookmarkEnd w:id="34"/>
    </w:p>
    <w:p w:rsidRPr="00022D2A" w:rsidR="003D4373" w:rsidP="00976E26" w:rsidRDefault="003D4373" w14:paraId="2CE05364" w14:textId="77777777">
      <w:pPr>
        <w:pStyle w:val="ListParagraph"/>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 </w:t>
      </w:r>
    </w:p>
    <w:p w:rsidRPr="00022D2A" w:rsidR="003D4373" w:rsidP="00976E26" w:rsidRDefault="003D4373" w14:paraId="2CE05365"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Describe how many times the facility will be used for these activities in one year. </w:t>
      </w:r>
    </w:p>
    <w:p w:rsidRPr="00022D2A" w:rsidR="00F9291B" w:rsidP="0036753E" w:rsidRDefault="00267B60" w14:paraId="2CE05367" w14:textId="77777777">
      <w:pPr>
        <w:pStyle w:val="Heading2"/>
        <w:rPr>
          <w:rFonts w:cstheme="majorHAnsi"/>
          <w:color w:val="1F497D" w:themeColor="text2"/>
          <w:lang w:val="en-AU"/>
        </w:rPr>
      </w:pPr>
      <w:bookmarkStart w:name="_Toc431289400" w:id="35"/>
      <w:r w:rsidRPr="00022D2A">
        <w:rPr>
          <w:rFonts w:cstheme="majorHAnsi"/>
          <w:color w:val="1F497D" w:themeColor="text2"/>
          <w:lang w:val="en-AU"/>
        </w:rPr>
        <w:t>7.4</w:t>
      </w:r>
      <w:r w:rsidRPr="00022D2A">
        <w:rPr>
          <w:rFonts w:cstheme="majorHAnsi"/>
          <w:color w:val="1F497D" w:themeColor="text2"/>
          <w:lang w:val="en-AU"/>
        </w:rPr>
        <w:tab/>
      </w:r>
      <w:r w:rsidRPr="00022D2A" w:rsidR="00F9291B">
        <w:rPr>
          <w:rFonts w:cstheme="majorHAnsi"/>
          <w:color w:val="1F497D" w:themeColor="text2"/>
          <w:lang w:val="en-AU"/>
        </w:rPr>
        <w:t>Fee Charges</w:t>
      </w:r>
      <w:bookmarkEnd w:id="35"/>
    </w:p>
    <w:p w:rsidRPr="00022D2A" w:rsidR="00F9291B" w:rsidP="00976E26" w:rsidRDefault="00F9291B" w14:paraId="2CE05368" w14:textId="77777777">
      <w:pPr>
        <w:spacing w:before="2" w:beforeLines="1" w:after="2" w:afterLines="1"/>
        <w:rPr>
          <w:rFonts w:asciiTheme="majorHAnsi" w:hAnsiTheme="majorHAnsi" w:cstheme="majorHAnsi"/>
          <w:lang w:val="en-AU"/>
        </w:rPr>
      </w:pPr>
    </w:p>
    <w:p w:rsidRPr="00022D2A" w:rsidR="003D4373" w:rsidP="00976E26" w:rsidRDefault="0009516E" w14:paraId="2CE05369"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Hire</w:t>
      </w:r>
      <w:r w:rsidRPr="00022D2A" w:rsidR="00663283">
        <w:rPr>
          <w:rFonts w:asciiTheme="majorHAnsi" w:hAnsiTheme="majorHAnsi" w:cstheme="majorHAnsi"/>
          <w:lang w:val="en-AU"/>
        </w:rPr>
        <w:t xml:space="preserve"> rates, fees and charges are in accordance with the Annual Fees &amp; Charges endorsed by Council </w:t>
      </w:r>
      <w:r w:rsidRPr="00022D2A" w:rsidR="00D9412A">
        <w:rPr>
          <w:rFonts w:asciiTheme="majorHAnsi" w:hAnsiTheme="majorHAnsi" w:cstheme="majorHAnsi"/>
          <w:lang w:val="en-AU"/>
        </w:rPr>
        <w:t xml:space="preserve">on the recommendation of the committee </w:t>
      </w:r>
      <w:r w:rsidRPr="00022D2A" w:rsidR="00663283">
        <w:rPr>
          <w:rFonts w:asciiTheme="majorHAnsi" w:hAnsiTheme="majorHAnsi" w:cstheme="majorHAnsi"/>
          <w:lang w:val="en-AU"/>
        </w:rPr>
        <w:t>each financial year and available on Council’s website.</w:t>
      </w:r>
      <w:r w:rsidRPr="00022D2A" w:rsidR="00D9412A">
        <w:rPr>
          <w:rFonts w:asciiTheme="majorHAnsi" w:hAnsiTheme="majorHAnsi" w:cstheme="majorHAnsi"/>
          <w:lang w:val="en-AU"/>
        </w:rPr>
        <w:t xml:space="preserve">  These may vary from facility to facility within the municipal area.</w:t>
      </w:r>
    </w:p>
    <w:p w:rsidRPr="00022D2A" w:rsidR="00F9291B" w:rsidP="0036753E" w:rsidRDefault="00267B60" w14:paraId="2CE0536B" w14:textId="77777777">
      <w:pPr>
        <w:pStyle w:val="Heading2"/>
        <w:rPr>
          <w:rFonts w:cstheme="majorHAnsi"/>
          <w:color w:val="1F497D" w:themeColor="text2"/>
          <w:lang w:val="en-AU"/>
        </w:rPr>
      </w:pPr>
      <w:bookmarkStart w:name="_Toc431289401" w:id="36"/>
      <w:r w:rsidRPr="00022D2A">
        <w:rPr>
          <w:rFonts w:cstheme="majorHAnsi"/>
          <w:color w:val="1F497D" w:themeColor="text2"/>
          <w:lang w:val="en-AU"/>
        </w:rPr>
        <w:t>7.5</w:t>
      </w:r>
      <w:r w:rsidRPr="00022D2A">
        <w:rPr>
          <w:rFonts w:cstheme="majorHAnsi"/>
          <w:color w:val="1F497D" w:themeColor="text2"/>
          <w:lang w:val="en-AU"/>
        </w:rPr>
        <w:tab/>
      </w:r>
      <w:r w:rsidRPr="00022D2A" w:rsidR="00F9291B">
        <w:rPr>
          <w:rFonts w:cstheme="majorHAnsi"/>
          <w:color w:val="1F497D" w:themeColor="text2"/>
          <w:lang w:val="en-AU"/>
        </w:rPr>
        <w:t>Public Liability Insurance</w:t>
      </w:r>
      <w:bookmarkEnd w:id="36"/>
    </w:p>
    <w:p w:rsidRPr="00022D2A" w:rsidR="00F9291B" w:rsidP="00976E26" w:rsidRDefault="00F9291B" w14:paraId="2CE0536C" w14:textId="77777777">
      <w:pPr>
        <w:spacing w:before="2" w:beforeLines="1" w:after="2" w:afterLines="1"/>
        <w:rPr>
          <w:rFonts w:asciiTheme="majorHAnsi" w:hAnsiTheme="majorHAnsi" w:cstheme="majorHAnsi"/>
          <w:lang w:val="en-AU"/>
        </w:rPr>
      </w:pPr>
    </w:p>
    <w:p w:rsidRPr="00022D2A" w:rsidR="003D4373" w:rsidP="00976E26" w:rsidRDefault="00AD423C" w14:paraId="2CE0536D"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The issuing of the hall hire permit is subject to the applicant</w:t>
      </w:r>
      <w:r w:rsidRPr="00022D2A" w:rsidR="00D9412A">
        <w:rPr>
          <w:rFonts w:asciiTheme="majorHAnsi" w:hAnsiTheme="majorHAnsi" w:cstheme="majorHAnsi"/>
          <w:lang w:val="en-AU"/>
        </w:rPr>
        <w:t xml:space="preserve"> providing evidence to Council </w:t>
      </w:r>
      <w:r w:rsidRPr="00022D2A">
        <w:rPr>
          <w:rFonts w:asciiTheme="majorHAnsi" w:hAnsiTheme="majorHAnsi" w:cstheme="majorHAnsi"/>
          <w:lang w:val="en-AU"/>
        </w:rPr>
        <w:t xml:space="preserve">of appropriate </w:t>
      </w:r>
      <w:r w:rsidRPr="00022D2A" w:rsidR="003D4373">
        <w:rPr>
          <w:rFonts w:asciiTheme="majorHAnsi" w:hAnsiTheme="majorHAnsi" w:cstheme="majorHAnsi"/>
          <w:lang w:val="en-AU"/>
        </w:rPr>
        <w:t>public liability insurance</w:t>
      </w:r>
      <w:r w:rsidRPr="00022D2A">
        <w:rPr>
          <w:rFonts w:asciiTheme="majorHAnsi" w:hAnsiTheme="majorHAnsi" w:cstheme="majorHAnsi"/>
          <w:lang w:val="en-AU"/>
        </w:rPr>
        <w:t xml:space="preserve"> as part of the </w:t>
      </w:r>
      <w:r w:rsidRPr="00022D2A" w:rsidR="00224675">
        <w:rPr>
          <w:rFonts w:asciiTheme="majorHAnsi" w:hAnsiTheme="majorHAnsi" w:cstheme="majorHAnsi"/>
          <w:i/>
          <w:lang w:val="en-AU"/>
        </w:rPr>
        <w:t xml:space="preserve">Facility Use </w:t>
      </w:r>
      <w:r w:rsidRPr="00022D2A">
        <w:rPr>
          <w:rFonts w:asciiTheme="majorHAnsi" w:hAnsiTheme="majorHAnsi" w:cstheme="majorHAnsi"/>
          <w:i/>
          <w:lang w:val="en-AU"/>
        </w:rPr>
        <w:t>Application</w:t>
      </w:r>
      <w:r w:rsidRPr="00022D2A" w:rsidR="003D4373">
        <w:rPr>
          <w:rFonts w:asciiTheme="majorHAnsi" w:hAnsiTheme="majorHAnsi" w:cstheme="majorHAnsi"/>
          <w:lang w:val="en-AU"/>
        </w:rPr>
        <w:t xml:space="preserve">. </w:t>
      </w:r>
    </w:p>
    <w:p w:rsidRPr="00022D2A" w:rsidR="00F9291B" w:rsidP="0036753E" w:rsidRDefault="00267B60" w14:paraId="2CE0536E" w14:textId="77777777">
      <w:pPr>
        <w:pStyle w:val="Heading1"/>
        <w:rPr>
          <w:rFonts w:cstheme="majorHAnsi"/>
          <w:color w:val="1F497D" w:themeColor="text2"/>
          <w:lang w:val="en-AU"/>
        </w:rPr>
      </w:pPr>
      <w:bookmarkStart w:name="_Toc431289402" w:id="37"/>
      <w:r w:rsidRPr="00022D2A">
        <w:rPr>
          <w:rFonts w:cstheme="majorHAnsi"/>
          <w:color w:val="1F497D" w:themeColor="text2"/>
          <w:lang w:val="en-AU"/>
        </w:rPr>
        <w:t>8</w:t>
      </w:r>
      <w:r w:rsidRPr="00022D2A">
        <w:rPr>
          <w:rFonts w:cstheme="majorHAnsi"/>
          <w:color w:val="1F497D" w:themeColor="text2"/>
          <w:lang w:val="en-AU"/>
        </w:rPr>
        <w:tab/>
      </w:r>
      <w:r w:rsidRPr="00022D2A" w:rsidR="00F9291B">
        <w:rPr>
          <w:rFonts w:cstheme="majorHAnsi"/>
          <w:color w:val="1F497D" w:themeColor="text2"/>
          <w:lang w:val="en-AU"/>
        </w:rPr>
        <w:t>Emergency Information</w:t>
      </w:r>
      <w:bookmarkEnd w:id="37"/>
    </w:p>
    <w:p w:rsidRPr="00022D2A" w:rsidR="003D4373" w:rsidP="00976E26" w:rsidRDefault="003D4373" w14:paraId="2CE0536F" w14:textId="77777777">
      <w:pPr>
        <w:spacing w:before="2" w:beforeLines="1" w:after="2" w:afterLines="1"/>
        <w:rPr>
          <w:rFonts w:asciiTheme="majorHAnsi" w:hAnsiTheme="majorHAnsi" w:cstheme="majorHAnsi"/>
          <w:lang w:val="en-AU"/>
        </w:rPr>
      </w:pPr>
    </w:p>
    <w:p w:rsidRPr="00022D2A" w:rsidR="00255499" w:rsidP="00976E26" w:rsidRDefault="003D4373" w14:paraId="2CE05370"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This section is relevant to </w:t>
      </w:r>
      <w:r w:rsidRPr="00022D2A" w:rsidR="00AD423C">
        <w:rPr>
          <w:rFonts w:asciiTheme="majorHAnsi" w:hAnsiTheme="majorHAnsi" w:cstheme="majorHAnsi"/>
          <w:lang w:val="en-AU"/>
        </w:rPr>
        <w:t xml:space="preserve">Section 24 </w:t>
      </w:r>
      <w:r w:rsidRPr="00022D2A">
        <w:rPr>
          <w:rFonts w:asciiTheme="majorHAnsi" w:hAnsiTheme="majorHAnsi" w:cstheme="majorHAnsi"/>
          <w:lang w:val="en-AU"/>
        </w:rPr>
        <w:t xml:space="preserve">Special Committees who manage Council owned facilities. </w:t>
      </w:r>
    </w:p>
    <w:p w:rsidRPr="00022D2A" w:rsidR="00255499" w:rsidP="00976E26" w:rsidRDefault="00255499" w14:paraId="2CE05371" w14:textId="77777777">
      <w:pPr>
        <w:spacing w:before="2" w:beforeLines="1" w:after="2" w:afterLines="1"/>
        <w:rPr>
          <w:rFonts w:asciiTheme="majorHAnsi" w:hAnsiTheme="majorHAnsi" w:cstheme="majorHAnsi"/>
          <w:lang w:val="en-AU"/>
        </w:rPr>
      </w:pPr>
    </w:p>
    <w:p w:rsidRPr="00022D2A" w:rsidR="00F9291B" w:rsidP="0036753E" w:rsidRDefault="00267B60" w14:paraId="2CE05372" w14:textId="77777777">
      <w:pPr>
        <w:pStyle w:val="Heading2"/>
        <w:rPr>
          <w:rFonts w:cstheme="majorHAnsi"/>
          <w:lang w:val="en-AU"/>
        </w:rPr>
      </w:pPr>
      <w:bookmarkStart w:name="_Toc431289403" w:id="38"/>
      <w:r w:rsidRPr="00022D2A">
        <w:rPr>
          <w:rFonts w:cstheme="majorHAnsi"/>
          <w:color w:val="1F497D" w:themeColor="text2"/>
          <w:lang w:val="en-AU"/>
        </w:rPr>
        <w:t>8.1</w:t>
      </w:r>
      <w:r w:rsidRPr="00022D2A">
        <w:rPr>
          <w:rFonts w:cstheme="majorHAnsi"/>
          <w:color w:val="1F497D" w:themeColor="text2"/>
          <w:lang w:val="en-AU"/>
        </w:rPr>
        <w:tab/>
      </w:r>
      <w:r w:rsidRPr="00022D2A" w:rsidR="00F9291B">
        <w:rPr>
          <w:rFonts w:cstheme="majorHAnsi"/>
          <w:color w:val="1F497D" w:themeColor="text2"/>
          <w:lang w:val="en-AU"/>
        </w:rPr>
        <w:t xml:space="preserve">Emergency </w:t>
      </w:r>
      <w:r w:rsidRPr="00022D2A" w:rsidR="00321EE5">
        <w:rPr>
          <w:rFonts w:cstheme="majorHAnsi"/>
          <w:color w:val="1F497D" w:themeColor="text2"/>
          <w:lang w:val="en-AU"/>
        </w:rPr>
        <w:t>P</w:t>
      </w:r>
      <w:r w:rsidRPr="00022D2A" w:rsidR="00F9291B">
        <w:rPr>
          <w:rFonts w:cstheme="majorHAnsi"/>
          <w:color w:val="1F497D" w:themeColor="text2"/>
          <w:lang w:val="en-AU"/>
        </w:rPr>
        <w:t xml:space="preserve">rocedures in Council </w:t>
      </w:r>
      <w:r w:rsidRPr="00022D2A" w:rsidR="00321EE5">
        <w:rPr>
          <w:rFonts w:cstheme="majorHAnsi"/>
          <w:color w:val="1F497D" w:themeColor="text2"/>
          <w:lang w:val="en-AU"/>
        </w:rPr>
        <w:t>B</w:t>
      </w:r>
      <w:r w:rsidRPr="00022D2A" w:rsidR="00F9291B">
        <w:rPr>
          <w:rFonts w:cstheme="majorHAnsi"/>
          <w:color w:val="1F497D" w:themeColor="text2"/>
          <w:lang w:val="en-AU"/>
        </w:rPr>
        <w:t>uildings</w:t>
      </w:r>
      <w:bookmarkEnd w:id="38"/>
    </w:p>
    <w:p w:rsidRPr="00022D2A" w:rsidR="00F9291B" w:rsidP="00976E26" w:rsidRDefault="00F9291B" w14:paraId="2CE05373" w14:textId="77777777">
      <w:pPr>
        <w:spacing w:before="2" w:beforeLines="1" w:after="2" w:afterLines="1"/>
        <w:rPr>
          <w:rFonts w:asciiTheme="majorHAnsi" w:hAnsiTheme="majorHAnsi" w:cstheme="majorHAnsi"/>
          <w:lang w:val="en-AU"/>
        </w:rPr>
      </w:pPr>
    </w:p>
    <w:p w:rsidRPr="00022D2A" w:rsidR="003D4373" w:rsidP="00976E26" w:rsidRDefault="003D4373" w14:paraId="2CE05374"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Council provides each facility for the safe enjoyment of its tenants, lessees, licensees, hirers, invitees and their guests. As part of this responsibility, Council provides and maintains emergency equipment such as hoses and/or extinguishers for firefighting purposes and evacuation procedures for user groups of the facility. In return, the tenant/hirer agrees to: </w:t>
      </w:r>
    </w:p>
    <w:p w:rsidRPr="00022D2A" w:rsidR="00F9291B" w:rsidP="00976E26" w:rsidRDefault="00F9291B" w14:paraId="2CE05375" w14:textId="77777777">
      <w:pPr>
        <w:spacing w:before="2" w:beforeLines="1" w:after="2" w:afterLines="1"/>
        <w:rPr>
          <w:rFonts w:asciiTheme="majorHAnsi" w:hAnsiTheme="majorHAnsi" w:cstheme="majorHAnsi"/>
          <w:lang w:val="en-AU"/>
        </w:rPr>
      </w:pPr>
    </w:p>
    <w:p w:rsidRPr="00022D2A" w:rsidR="003D4373" w:rsidP="00976E26" w:rsidRDefault="003D4373" w14:paraId="2CE05376" w14:textId="77777777">
      <w:pPr>
        <w:pStyle w:val="ListParagraph"/>
        <w:numPr>
          <w:ilvl w:val="0"/>
          <w:numId w:val="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Keep di</w:t>
      </w:r>
      <w:r w:rsidRPr="00022D2A" w:rsidR="00224675">
        <w:rPr>
          <w:rFonts w:asciiTheme="majorHAnsi" w:hAnsiTheme="majorHAnsi" w:cstheme="majorHAnsi"/>
          <w:lang w:val="en-AU"/>
        </w:rPr>
        <w:t>splayed in prominent locations e</w:t>
      </w:r>
      <w:r w:rsidRPr="00022D2A">
        <w:rPr>
          <w:rFonts w:asciiTheme="majorHAnsi" w:hAnsiTheme="majorHAnsi" w:cstheme="majorHAnsi"/>
          <w:lang w:val="en-AU"/>
        </w:rPr>
        <w:t xml:space="preserve">mergency notices and </w:t>
      </w:r>
      <w:r w:rsidRPr="00022D2A" w:rsidR="00224675">
        <w:rPr>
          <w:rFonts w:asciiTheme="majorHAnsi" w:hAnsiTheme="majorHAnsi" w:cstheme="majorHAnsi"/>
          <w:lang w:val="en-AU"/>
        </w:rPr>
        <w:t>f</w:t>
      </w:r>
      <w:r w:rsidRPr="00022D2A">
        <w:rPr>
          <w:rFonts w:asciiTheme="majorHAnsi" w:hAnsiTheme="majorHAnsi" w:cstheme="majorHAnsi"/>
          <w:lang w:val="en-AU"/>
        </w:rPr>
        <w:t xml:space="preserve">ire </w:t>
      </w:r>
      <w:proofErr w:type="gramStart"/>
      <w:r w:rsidRPr="00022D2A" w:rsidR="00224675">
        <w:rPr>
          <w:rFonts w:asciiTheme="majorHAnsi" w:hAnsiTheme="majorHAnsi" w:cstheme="majorHAnsi"/>
          <w:lang w:val="en-AU"/>
        </w:rPr>
        <w:t>p</w:t>
      </w:r>
      <w:r w:rsidRPr="00022D2A">
        <w:rPr>
          <w:rFonts w:asciiTheme="majorHAnsi" w:hAnsiTheme="majorHAnsi" w:cstheme="majorHAnsi"/>
          <w:lang w:val="en-AU"/>
        </w:rPr>
        <w:t>rocedures;</w:t>
      </w:r>
      <w:proofErr w:type="gramEnd"/>
      <w:r w:rsidRPr="00022D2A">
        <w:rPr>
          <w:rFonts w:asciiTheme="majorHAnsi" w:hAnsiTheme="majorHAnsi" w:cstheme="majorHAnsi"/>
          <w:lang w:val="en-AU"/>
        </w:rPr>
        <w:t xml:space="preserve"> </w:t>
      </w:r>
    </w:p>
    <w:p w:rsidRPr="00022D2A" w:rsidR="003D4373" w:rsidP="00976E26" w:rsidRDefault="003D4373" w14:paraId="2CE05377" w14:textId="77777777">
      <w:pPr>
        <w:pStyle w:val="ListParagraph"/>
        <w:numPr>
          <w:ilvl w:val="0"/>
          <w:numId w:val="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Not interfere with any emergency equipment or notices. Replacement or repair of such equipment caused by mischievous use shall be at the tenant/hirer’s </w:t>
      </w:r>
      <w:proofErr w:type="gramStart"/>
      <w:r w:rsidRPr="00022D2A">
        <w:rPr>
          <w:rFonts w:asciiTheme="majorHAnsi" w:hAnsiTheme="majorHAnsi" w:cstheme="majorHAnsi"/>
          <w:lang w:val="en-AU"/>
        </w:rPr>
        <w:t>expense;</w:t>
      </w:r>
      <w:proofErr w:type="gramEnd"/>
      <w:r w:rsidRPr="00022D2A">
        <w:rPr>
          <w:rFonts w:asciiTheme="majorHAnsi" w:hAnsiTheme="majorHAnsi" w:cstheme="majorHAnsi"/>
          <w:lang w:val="en-AU"/>
        </w:rPr>
        <w:t xml:space="preserve"> </w:t>
      </w:r>
    </w:p>
    <w:p w:rsidRPr="00022D2A" w:rsidR="003D4373" w:rsidP="00976E26" w:rsidRDefault="003D4373" w14:paraId="2CE05378" w14:textId="77777777">
      <w:pPr>
        <w:pStyle w:val="ListParagraph"/>
        <w:numPr>
          <w:ilvl w:val="0"/>
          <w:numId w:val="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tenant/hirer will immediately notify the Committee and Council if an emergency occurs. </w:t>
      </w:r>
      <w:proofErr w:type="gramStart"/>
      <w:r w:rsidRPr="00022D2A">
        <w:rPr>
          <w:rFonts w:asciiTheme="majorHAnsi" w:hAnsiTheme="majorHAnsi" w:cstheme="majorHAnsi"/>
          <w:lang w:val="en-AU"/>
        </w:rPr>
        <w:t>Council’s</w:t>
      </w:r>
      <w:proofErr w:type="gramEnd"/>
      <w:r w:rsidRPr="00022D2A">
        <w:rPr>
          <w:rFonts w:asciiTheme="majorHAnsi" w:hAnsiTheme="majorHAnsi" w:cstheme="majorHAnsi"/>
          <w:lang w:val="en-AU"/>
        </w:rPr>
        <w:t xml:space="preserve"> after hours conta</w:t>
      </w:r>
      <w:r w:rsidRPr="00022D2A" w:rsidR="003933CD">
        <w:rPr>
          <w:rFonts w:asciiTheme="majorHAnsi" w:hAnsiTheme="majorHAnsi" w:cstheme="majorHAnsi"/>
          <w:lang w:val="en-AU"/>
        </w:rPr>
        <w:t xml:space="preserve">ct telephone number is </w:t>
      </w:r>
      <w:r w:rsidRPr="00022D2A" w:rsidR="00224675">
        <w:rPr>
          <w:rFonts w:asciiTheme="majorHAnsi" w:hAnsiTheme="majorHAnsi" w:cstheme="majorHAnsi"/>
          <w:lang w:val="en-AU"/>
        </w:rPr>
        <w:t xml:space="preserve">03 6256 </w:t>
      </w:r>
      <w:proofErr w:type="gramStart"/>
      <w:r w:rsidRPr="00022D2A" w:rsidR="00224675">
        <w:rPr>
          <w:rFonts w:asciiTheme="majorHAnsi" w:hAnsiTheme="majorHAnsi" w:cstheme="majorHAnsi"/>
          <w:lang w:val="en-AU"/>
        </w:rPr>
        <w:t>4777</w:t>
      </w:r>
      <w:r w:rsidRPr="00022D2A" w:rsidR="00B10075">
        <w:rPr>
          <w:rFonts w:asciiTheme="majorHAnsi" w:hAnsiTheme="majorHAnsi" w:cstheme="majorHAnsi"/>
          <w:lang w:val="en-AU"/>
        </w:rPr>
        <w:t>;</w:t>
      </w:r>
      <w:proofErr w:type="gramEnd"/>
    </w:p>
    <w:p w:rsidRPr="00022D2A" w:rsidR="003D4373" w:rsidP="00976E26" w:rsidRDefault="003D4373" w14:paraId="2CE05379" w14:textId="77777777">
      <w:pPr>
        <w:pStyle w:val="ListParagraph"/>
        <w:numPr>
          <w:ilvl w:val="0"/>
          <w:numId w:val="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tenant/hirer must notify the </w:t>
      </w:r>
      <w:r w:rsidRPr="00022D2A" w:rsidR="00224675">
        <w:rPr>
          <w:rFonts w:asciiTheme="majorHAnsi" w:hAnsiTheme="majorHAnsi" w:cstheme="majorHAnsi"/>
          <w:lang w:val="en-AU"/>
        </w:rPr>
        <w:t>c</w:t>
      </w:r>
      <w:r w:rsidRPr="00022D2A">
        <w:rPr>
          <w:rFonts w:asciiTheme="majorHAnsi" w:hAnsiTheme="majorHAnsi" w:cstheme="majorHAnsi"/>
          <w:lang w:val="en-AU"/>
        </w:rPr>
        <w:t xml:space="preserve">ommittee and Council if fire-fighting equipment is used; and </w:t>
      </w:r>
    </w:p>
    <w:p w:rsidRPr="00022D2A" w:rsidR="001D475E" w:rsidP="00976E26" w:rsidRDefault="003D4373" w14:paraId="2CE0537A" w14:textId="77777777">
      <w:pPr>
        <w:pStyle w:val="ListParagraph"/>
        <w:numPr>
          <w:ilvl w:val="0"/>
          <w:numId w:val="7"/>
        </w:num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The tenant/hirer must be aware of proper procedures for and be responsible for the safe and orderly evacuation of guests from the facility if </w:t>
      </w:r>
      <w:proofErr w:type="gramStart"/>
      <w:r w:rsidRPr="00022D2A">
        <w:rPr>
          <w:rFonts w:asciiTheme="majorHAnsi" w:hAnsiTheme="majorHAnsi" w:cstheme="majorHAnsi"/>
          <w:lang w:val="en-AU"/>
        </w:rPr>
        <w:t>an emergency situation</w:t>
      </w:r>
      <w:proofErr w:type="gramEnd"/>
      <w:r w:rsidRPr="00022D2A">
        <w:rPr>
          <w:rFonts w:asciiTheme="majorHAnsi" w:hAnsiTheme="majorHAnsi" w:cstheme="majorHAnsi"/>
          <w:lang w:val="en-AU"/>
        </w:rPr>
        <w:t xml:space="preserve"> occurs. </w:t>
      </w:r>
    </w:p>
    <w:p w:rsidRPr="00022D2A" w:rsidR="00DA6CD2" w:rsidP="0036753E" w:rsidRDefault="00296F1D" w14:paraId="2CE0537C" w14:textId="77777777">
      <w:pPr>
        <w:pStyle w:val="Heading1"/>
        <w:rPr>
          <w:rFonts w:cstheme="majorHAnsi"/>
          <w:color w:val="1F497D" w:themeColor="text2"/>
          <w:lang w:val="en-AU"/>
        </w:rPr>
      </w:pPr>
      <w:bookmarkStart w:name="_Toc431289404" w:id="39"/>
      <w:r w:rsidRPr="00022D2A">
        <w:rPr>
          <w:rFonts w:cstheme="majorHAnsi"/>
          <w:color w:val="1F497D" w:themeColor="text2"/>
          <w:lang w:val="en-AU"/>
        </w:rPr>
        <w:t>9</w:t>
      </w:r>
      <w:r w:rsidRPr="00022D2A" w:rsidR="00DA6CD2">
        <w:rPr>
          <w:rFonts w:cstheme="majorHAnsi"/>
          <w:color w:val="1F497D" w:themeColor="text2"/>
          <w:lang w:val="en-AU"/>
        </w:rPr>
        <w:tab/>
      </w:r>
      <w:r w:rsidRPr="00022D2A" w:rsidR="00DA6CD2">
        <w:rPr>
          <w:rFonts w:cstheme="majorHAnsi"/>
          <w:color w:val="1F497D" w:themeColor="text2"/>
          <w:lang w:val="en-AU"/>
        </w:rPr>
        <w:t>Public Events</w:t>
      </w:r>
      <w:bookmarkEnd w:id="39"/>
    </w:p>
    <w:p w:rsidRPr="00022D2A" w:rsidR="00DA6CD2" w:rsidP="00976E26" w:rsidRDefault="00DA6CD2" w14:paraId="2CE0537D" w14:textId="77777777">
      <w:pPr>
        <w:spacing w:before="2" w:beforeLines="1" w:after="2" w:afterLines="1"/>
        <w:rPr>
          <w:rFonts w:asciiTheme="majorHAnsi" w:hAnsiTheme="majorHAnsi" w:cstheme="majorHAnsi"/>
          <w:lang w:val="en-AU"/>
        </w:rPr>
      </w:pPr>
    </w:p>
    <w:p w:rsidRPr="00022D2A" w:rsidR="003D4373" w:rsidP="00976E26" w:rsidRDefault="003D4373" w14:paraId="2CE0537E"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Many public events are held at Council facilities throughout the year. When these events are organised by a third party (neither Council nor the Council Committee) there </w:t>
      </w:r>
      <w:r w:rsidRPr="00022D2A" w:rsidR="0037492E">
        <w:rPr>
          <w:rFonts w:asciiTheme="majorHAnsi" w:hAnsiTheme="majorHAnsi" w:cstheme="majorHAnsi"/>
          <w:lang w:val="en-AU"/>
        </w:rPr>
        <w:t xml:space="preserve">are </w:t>
      </w:r>
      <w:r w:rsidRPr="00022D2A">
        <w:rPr>
          <w:rFonts w:asciiTheme="majorHAnsi" w:hAnsiTheme="majorHAnsi" w:cstheme="majorHAnsi"/>
          <w:lang w:val="en-AU"/>
        </w:rPr>
        <w:t xml:space="preserve">a number of </w:t>
      </w:r>
      <w:proofErr w:type="gramStart"/>
      <w:r w:rsidRPr="00022D2A">
        <w:rPr>
          <w:rFonts w:asciiTheme="majorHAnsi" w:hAnsiTheme="majorHAnsi" w:cstheme="majorHAnsi"/>
          <w:lang w:val="en-AU"/>
        </w:rPr>
        <w:t>compliance</w:t>
      </w:r>
      <w:proofErr w:type="gramEnd"/>
      <w:r w:rsidRPr="00022D2A" w:rsidR="0037492E">
        <w:rPr>
          <w:rFonts w:asciiTheme="majorHAnsi" w:hAnsiTheme="majorHAnsi" w:cstheme="majorHAnsi"/>
          <w:lang w:val="en-AU"/>
        </w:rPr>
        <w:t xml:space="preserve"> matters </w:t>
      </w:r>
      <w:r w:rsidRPr="00022D2A">
        <w:rPr>
          <w:rFonts w:asciiTheme="majorHAnsi" w:hAnsiTheme="majorHAnsi" w:cstheme="majorHAnsi"/>
          <w:lang w:val="en-AU"/>
        </w:rPr>
        <w:t>the group need</w:t>
      </w:r>
      <w:r w:rsidRPr="00022D2A" w:rsidR="0037492E">
        <w:rPr>
          <w:rFonts w:asciiTheme="majorHAnsi" w:hAnsiTheme="majorHAnsi" w:cstheme="majorHAnsi"/>
          <w:lang w:val="en-AU"/>
        </w:rPr>
        <w:t>s</w:t>
      </w:r>
      <w:r w:rsidRPr="00022D2A">
        <w:rPr>
          <w:rFonts w:asciiTheme="majorHAnsi" w:hAnsiTheme="majorHAnsi" w:cstheme="majorHAnsi"/>
          <w:lang w:val="en-AU"/>
        </w:rPr>
        <w:t xml:space="preserve"> to abide by. </w:t>
      </w:r>
    </w:p>
    <w:p w:rsidRPr="00022D2A" w:rsidR="00DA6CD2" w:rsidP="00976E26" w:rsidRDefault="00DA6CD2" w14:paraId="2CE0537F" w14:textId="77777777">
      <w:pPr>
        <w:spacing w:before="2" w:beforeLines="1" w:after="2" w:afterLines="1"/>
        <w:rPr>
          <w:rFonts w:asciiTheme="majorHAnsi" w:hAnsiTheme="majorHAnsi" w:cstheme="majorHAnsi"/>
          <w:lang w:val="en-AU"/>
        </w:rPr>
      </w:pPr>
    </w:p>
    <w:p w:rsidRPr="00022D2A" w:rsidR="003D4373" w:rsidP="00976E26" w:rsidRDefault="003D4373" w14:paraId="2CE05380" w14:textId="77777777">
      <w:pPr>
        <w:spacing w:before="2" w:beforeLines="1" w:after="2" w:afterLines="1"/>
        <w:rPr>
          <w:rFonts w:asciiTheme="majorHAnsi" w:hAnsiTheme="majorHAnsi" w:cstheme="majorHAnsi"/>
          <w:lang w:val="en-AU"/>
        </w:rPr>
      </w:pPr>
      <w:r w:rsidRPr="00022D2A">
        <w:rPr>
          <w:rFonts w:asciiTheme="majorHAnsi" w:hAnsiTheme="majorHAnsi" w:cstheme="majorHAnsi"/>
          <w:lang w:val="en-AU"/>
        </w:rPr>
        <w:t xml:space="preserve">Due to the complexity of the requirements for compliance, committees should advise the event organisers to contact Council during the planning stage for advice on the types of licences and permits required. </w:t>
      </w:r>
    </w:p>
    <w:p w:rsidR="00224675" w:rsidRDefault="00653941" w14:paraId="2CE05381" w14:textId="77777777">
      <w:pPr>
        <w:rPr>
          <w:rFonts w:ascii="Arial" w:hAnsi="Arial" w:cs="Arial"/>
        </w:rPr>
        <w:sectPr w:rsidR="00224675" w:rsidSect="00EA3385">
          <w:headerReference w:type="default" r:id="rId14"/>
          <w:footerReference w:type="default" r:id="rId15"/>
          <w:pgSz w:w="11900" w:h="16840" w:orient="portrait"/>
          <w:pgMar w:top="1440" w:right="1134" w:bottom="1440" w:left="1134" w:header="709" w:footer="709" w:gutter="0"/>
          <w:cols w:space="708"/>
        </w:sectPr>
      </w:pPr>
      <w:r w:rsidRPr="00022D2A">
        <w:rPr>
          <w:rFonts w:asciiTheme="majorHAnsi" w:hAnsiTheme="majorHAnsi" w:cstheme="majorHAnsi"/>
        </w:rPr>
        <w:br w:type="page"/>
      </w:r>
    </w:p>
    <w:p w:rsidRPr="000D0588" w:rsidR="00A11882" w:rsidP="00A11882" w:rsidRDefault="00EE4134" w14:paraId="2CE05382" w14:textId="77777777">
      <w:pPr>
        <w:pStyle w:val="Heading1"/>
        <w:rPr>
          <w:rFonts w:cstheme="majorHAnsi"/>
          <w:lang w:val="en-AU"/>
        </w:rPr>
      </w:pPr>
      <w:bookmarkStart w:name="_Toc431289405" w:id="40"/>
      <w:r w:rsidRPr="000D0588">
        <w:rPr>
          <w:rFonts w:cstheme="majorHAnsi"/>
          <w:color w:val="1F497D" w:themeColor="text2"/>
          <w:lang w:val="en-AU"/>
        </w:rPr>
        <w:t>Appendix A</w:t>
      </w:r>
      <w:r w:rsidRPr="000D0588" w:rsidR="00224675">
        <w:rPr>
          <w:rFonts w:cstheme="majorHAnsi"/>
          <w:color w:val="1F497D" w:themeColor="text2"/>
          <w:lang w:val="en-AU"/>
        </w:rPr>
        <w:t xml:space="preserve">: List of Section 24 </w:t>
      </w:r>
      <w:r w:rsidRPr="000D0588" w:rsidR="0095367E">
        <w:rPr>
          <w:rFonts w:cstheme="majorHAnsi"/>
          <w:color w:val="1F497D" w:themeColor="text2"/>
          <w:lang w:val="en-AU"/>
        </w:rPr>
        <w:t xml:space="preserve">Special </w:t>
      </w:r>
      <w:r w:rsidRPr="000D0588" w:rsidR="00224675">
        <w:rPr>
          <w:rFonts w:cstheme="majorHAnsi"/>
          <w:color w:val="1F497D" w:themeColor="text2"/>
          <w:lang w:val="en-AU"/>
        </w:rPr>
        <w:t>Committees</w:t>
      </w:r>
      <w:bookmarkEnd w:id="40"/>
      <w:r w:rsidRPr="000D0588" w:rsidR="00224675">
        <w:rPr>
          <w:rFonts w:cstheme="majorHAnsi"/>
          <w:color w:val="1F497D" w:themeColor="text2"/>
          <w:lang w:val="en-AU"/>
        </w:rPr>
        <w:t xml:space="preserve"> </w:t>
      </w:r>
    </w:p>
    <w:p w:rsidRPr="000D0588" w:rsidR="002D79FD" w:rsidP="51063EA6" w:rsidRDefault="00533F76" w14:paraId="2CE05383" w14:textId="59B1E96A">
      <w:pPr>
        <w:rPr>
          <w:rFonts w:ascii="Calibri" w:hAnsi="Calibri" w:cs="Times New Roman" w:asciiTheme="majorAscii" w:hAnsiTheme="majorAscii" w:cstheme="majorBidi"/>
          <w:sz w:val="22"/>
          <w:szCs w:val="22"/>
          <w:lang w:val="en-AU"/>
        </w:rPr>
      </w:pPr>
      <w:r w:rsidRPr="51063EA6" w:rsidR="00533F76">
        <w:rPr>
          <w:rFonts w:ascii="Calibri" w:hAnsi="Calibri" w:cs="Times New Roman" w:asciiTheme="majorAscii" w:hAnsiTheme="majorAscii" w:cstheme="majorBidi"/>
          <w:sz w:val="22"/>
          <w:szCs w:val="22"/>
          <w:lang w:val="en-AU"/>
        </w:rPr>
        <w:t>As at</w:t>
      </w:r>
      <w:r w:rsidRPr="51063EA6" w:rsidR="00F71C7D">
        <w:rPr>
          <w:rFonts w:ascii="Calibri" w:hAnsi="Calibri" w:cs="Times New Roman" w:asciiTheme="majorAscii" w:hAnsiTheme="majorAscii" w:cstheme="majorBidi"/>
          <w:sz w:val="22"/>
          <w:szCs w:val="22"/>
          <w:lang w:val="en-AU"/>
        </w:rPr>
        <w:t>9 December 2025</w:t>
      </w:r>
      <w:r w:rsidRPr="51063EA6" w:rsidR="00224675">
        <w:rPr>
          <w:rFonts w:ascii="Calibri" w:hAnsi="Calibri" w:cs="Times New Roman" w:asciiTheme="majorAscii" w:hAnsiTheme="majorAscii" w:cstheme="majorBidi"/>
          <w:sz w:val="22"/>
          <w:szCs w:val="22"/>
          <w:lang w:val="en-AU"/>
        </w:rPr>
        <w:t>,</w:t>
      </w:r>
      <w:r w:rsidRPr="51063EA6" w:rsidR="00EE4134">
        <w:rPr>
          <w:rFonts w:ascii="Calibri" w:hAnsi="Calibri" w:cs="Times New Roman" w:asciiTheme="majorAscii" w:hAnsiTheme="majorAscii" w:cstheme="majorBidi"/>
          <w:sz w:val="22"/>
          <w:szCs w:val="22"/>
          <w:lang w:val="en-AU"/>
        </w:rPr>
        <w:t xml:space="preserve"> </w:t>
      </w:r>
      <w:r w:rsidRPr="51063EA6" w:rsidR="00224675">
        <w:rPr>
          <w:rFonts w:ascii="Calibri" w:hAnsi="Calibri" w:cs="Times New Roman" w:asciiTheme="majorAscii" w:hAnsiTheme="majorAscii" w:cstheme="majorBidi"/>
          <w:sz w:val="22"/>
          <w:szCs w:val="22"/>
          <w:lang w:val="en-AU"/>
        </w:rPr>
        <w:t xml:space="preserve">Decision </w:t>
      </w:r>
      <w:r w:rsidRPr="51063EA6" w:rsidR="00895F54">
        <w:rPr>
          <w:rFonts w:ascii="Calibri" w:hAnsi="Calibri" w:cs="Times New Roman" w:asciiTheme="majorAscii" w:hAnsiTheme="majorAscii" w:cstheme="majorBidi"/>
          <w:sz w:val="22"/>
          <w:szCs w:val="22"/>
          <w:lang w:val="en-AU"/>
        </w:rPr>
        <w:t>279/25</w:t>
      </w:r>
    </w:p>
    <w:tbl>
      <w:tblPr>
        <w:tblStyle w:val="TableGrid"/>
        <w:tblW w:w="0" w:type="auto"/>
        <w:tblLook w:val="04A0" w:firstRow="1" w:lastRow="0" w:firstColumn="1" w:lastColumn="0" w:noHBand="0" w:noVBand="1"/>
      </w:tblPr>
      <w:tblGrid>
        <w:gridCol w:w="3488"/>
        <w:gridCol w:w="3498"/>
        <w:gridCol w:w="3480"/>
        <w:gridCol w:w="3484"/>
      </w:tblGrid>
      <w:tr w:rsidRPr="000D0588" w:rsidR="000E29ED" w:rsidTr="51063EA6" w14:paraId="2CE05388" w14:textId="77777777">
        <w:tc>
          <w:tcPr>
            <w:tcW w:w="3488" w:type="dxa"/>
            <w:shd w:val="clear" w:color="auto" w:fill="F2F2F2" w:themeFill="background1" w:themeFillShade="F2"/>
            <w:tcMar/>
            <w:vAlign w:val="center"/>
          </w:tcPr>
          <w:p w:rsidRPr="000D0588" w:rsidR="000E29ED" w:rsidP="0039276B" w:rsidRDefault="000E29ED" w14:paraId="2CE05384" w14:textId="77777777">
            <w:pPr>
              <w:rPr>
                <w:rFonts w:asciiTheme="majorHAnsi" w:hAnsiTheme="majorHAnsi" w:cstheme="majorHAnsi"/>
                <w:b/>
                <w:sz w:val="22"/>
                <w:szCs w:val="22"/>
                <w:lang w:val="en-AU"/>
              </w:rPr>
            </w:pPr>
            <w:r w:rsidRPr="000D0588">
              <w:rPr>
                <w:rFonts w:asciiTheme="majorHAnsi" w:hAnsiTheme="majorHAnsi" w:cstheme="majorHAnsi"/>
                <w:b/>
                <w:sz w:val="22"/>
                <w:szCs w:val="22"/>
                <w:lang w:val="en-AU"/>
              </w:rPr>
              <w:t>Section 24 Committee</w:t>
            </w:r>
          </w:p>
        </w:tc>
        <w:tc>
          <w:tcPr>
            <w:tcW w:w="3498" w:type="dxa"/>
            <w:shd w:val="clear" w:color="auto" w:fill="F2F2F2" w:themeFill="background1" w:themeFillShade="F2"/>
            <w:tcMar/>
            <w:vAlign w:val="center"/>
          </w:tcPr>
          <w:p w:rsidRPr="000D0588" w:rsidR="000E29ED" w:rsidP="0039276B" w:rsidRDefault="000E29ED" w14:paraId="2CE05385" w14:textId="77777777">
            <w:pPr>
              <w:rPr>
                <w:rFonts w:asciiTheme="majorHAnsi" w:hAnsiTheme="majorHAnsi" w:cstheme="majorHAnsi"/>
                <w:b/>
                <w:sz w:val="22"/>
                <w:szCs w:val="22"/>
                <w:lang w:val="en-AU"/>
              </w:rPr>
            </w:pPr>
            <w:r w:rsidRPr="000D0588">
              <w:rPr>
                <w:rFonts w:asciiTheme="majorHAnsi" w:hAnsiTheme="majorHAnsi" w:cstheme="majorHAnsi"/>
                <w:b/>
                <w:sz w:val="22"/>
                <w:szCs w:val="22"/>
                <w:lang w:val="en-AU"/>
              </w:rPr>
              <w:t>Council Representatives</w:t>
            </w:r>
          </w:p>
        </w:tc>
        <w:tc>
          <w:tcPr>
            <w:tcW w:w="3480" w:type="dxa"/>
            <w:shd w:val="clear" w:color="auto" w:fill="F2F2F2" w:themeFill="background1" w:themeFillShade="F2"/>
            <w:tcMar/>
            <w:vAlign w:val="center"/>
          </w:tcPr>
          <w:p w:rsidRPr="000D0588" w:rsidR="000E29ED" w:rsidP="0039276B" w:rsidRDefault="000E29ED" w14:paraId="2CE05386" w14:textId="77777777">
            <w:pPr>
              <w:rPr>
                <w:rFonts w:asciiTheme="majorHAnsi" w:hAnsiTheme="majorHAnsi" w:cstheme="majorHAnsi"/>
                <w:b/>
                <w:sz w:val="22"/>
                <w:szCs w:val="22"/>
                <w:lang w:val="en-AU"/>
              </w:rPr>
            </w:pPr>
            <w:r w:rsidRPr="000D0588">
              <w:rPr>
                <w:rFonts w:asciiTheme="majorHAnsi" w:hAnsiTheme="majorHAnsi" w:cstheme="majorHAnsi"/>
                <w:b/>
                <w:sz w:val="22"/>
                <w:szCs w:val="22"/>
                <w:lang w:val="en-AU"/>
              </w:rPr>
              <w:t>Minimum Meetings Per Year</w:t>
            </w:r>
          </w:p>
        </w:tc>
        <w:tc>
          <w:tcPr>
            <w:tcW w:w="3484" w:type="dxa"/>
            <w:shd w:val="clear" w:color="auto" w:fill="F2F2F2" w:themeFill="background1" w:themeFillShade="F2"/>
            <w:tcMar/>
            <w:vAlign w:val="center"/>
          </w:tcPr>
          <w:p w:rsidRPr="000D0588" w:rsidR="000E29ED" w:rsidP="0039276B" w:rsidRDefault="000E29ED" w14:paraId="2CE05387" w14:textId="77777777">
            <w:pPr>
              <w:rPr>
                <w:rFonts w:asciiTheme="majorHAnsi" w:hAnsiTheme="majorHAnsi" w:cstheme="majorHAnsi"/>
                <w:b/>
                <w:sz w:val="22"/>
                <w:szCs w:val="22"/>
                <w:lang w:val="en-AU"/>
              </w:rPr>
            </w:pPr>
            <w:r w:rsidRPr="000D0588">
              <w:rPr>
                <w:rFonts w:asciiTheme="majorHAnsi" w:hAnsiTheme="majorHAnsi" w:cstheme="majorHAnsi"/>
                <w:b/>
                <w:sz w:val="22"/>
                <w:szCs w:val="22"/>
                <w:lang w:val="en-AU"/>
              </w:rPr>
              <w:t>Minimum - Maximum Number of Committee Members</w:t>
            </w:r>
          </w:p>
        </w:tc>
      </w:tr>
      <w:tr w:rsidRPr="000D0588" w:rsidR="000E29ED" w:rsidTr="51063EA6" w14:paraId="2CE0538F" w14:textId="77777777">
        <w:tc>
          <w:tcPr>
            <w:tcW w:w="3488" w:type="dxa"/>
            <w:tcMar/>
            <w:vAlign w:val="center"/>
          </w:tcPr>
          <w:p w:rsidRPr="000D0588" w:rsidR="000E29ED" w:rsidP="00E93870" w:rsidRDefault="000E29ED" w14:paraId="2CE05389" w14:textId="77777777">
            <w:pPr>
              <w:pStyle w:val="NormalWeb"/>
              <w:spacing w:before="2" w:beforeLines="0" w:afterLines="0"/>
              <w:rPr>
                <w:rFonts w:asciiTheme="majorHAnsi" w:hAnsiTheme="majorHAnsi" w:cstheme="majorHAnsi"/>
                <w:sz w:val="22"/>
                <w:szCs w:val="22"/>
              </w:rPr>
            </w:pPr>
            <w:r w:rsidRPr="000D0588">
              <w:rPr>
                <w:rFonts w:asciiTheme="majorHAnsi" w:hAnsiTheme="majorHAnsi" w:cstheme="majorHAnsi"/>
                <w:sz w:val="22"/>
                <w:szCs w:val="22"/>
              </w:rPr>
              <w:t>Marine Infrastructure Committee</w:t>
            </w:r>
          </w:p>
        </w:tc>
        <w:tc>
          <w:tcPr>
            <w:tcW w:w="3498" w:type="dxa"/>
            <w:tcMar/>
            <w:vAlign w:val="center"/>
          </w:tcPr>
          <w:p w:rsidRPr="000D0588" w:rsidR="00A44B22" w:rsidP="51063EA6" w:rsidRDefault="00A44B22" w14:paraId="4ED7E6AA" w14:textId="3FAE0808">
            <w:pPr>
              <w:pStyle w:val="Normal"/>
              <w:rPr>
                <w:rFonts w:ascii="Calibri" w:hAnsi="Calibri" w:cs="Calibri" w:asciiTheme="majorAscii" w:hAnsiTheme="majorAscii" w:cstheme="majorAscii"/>
                <w:sz w:val="22"/>
                <w:szCs w:val="22"/>
                <w:lang w:val="en-AU"/>
              </w:rPr>
            </w:pPr>
            <w:r w:rsidRPr="51063EA6" w:rsidR="0F708B42">
              <w:rPr>
                <w:rFonts w:ascii="Calibri" w:hAnsi="Calibri" w:cs="Calibri" w:asciiTheme="majorAscii" w:hAnsiTheme="majorAscii" w:cstheme="majorAscii"/>
                <w:sz w:val="22"/>
                <w:szCs w:val="22"/>
                <w:lang w:val="en-AU"/>
              </w:rPr>
              <w:t>Clr Jenny Walker</w:t>
            </w:r>
          </w:p>
          <w:p w:rsidRPr="000D0588" w:rsidR="005A7DE2" w:rsidP="00E93870" w:rsidRDefault="005A7DE2" w14:paraId="2CE0538B" w14:textId="24CDCFC7">
            <w:pPr>
              <w:rPr>
                <w:rFonts w:asciiTheme="majorHAnsi" w:hAnsiTheme="majorHAnsi" w:cstheme="majorHAnsi"/>
                <w:sz w:val="22"/>
                <w:szCs w:val="22"/>
                <w:lang w:val="en-AU"/>
              </w:rPr>
            </w:pPr>
            <w:r w:rsidRPr="000D0588">
              <w:rPr>
                <w:rFonts w:asciiTheme="majorHAnsi" w:hAnsiTheme="majorHAnsi" w:cstheme="majorHAnsi"/>
                <w:sz w:val="22"/>
                <w:szCs w:val="22"/>
                <w:lang w:val="en-AU"/>
              </w:rPr>
              <w:t>Clr Neil Edwards</w:t>
            </w:r>
          </w:p>
        </w:tc>
        <w:tc>
          <w:tcPr>
            <w:tcW w:w="3480" w:type="dxa"/>
            <w:tcMar/>
            <w:vAlign w:val="center"/>
          </w:tcPr>
          <w:p w:rsidRPr="000D0588" w:rsidR="000E29ED" w:rsidP="00E93870" w:rsidRDefault="00626EC3" w14:paraId="2CE0538C"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4</w:t>
            </w:r>
          </w:p>
        </w:tc>
        <w:tc>
          <w:tcPr>
            <w:tcW w:w="3484" w:type="dxa"/>
            <w:tcMar/>
            <w:vAlign w:val="center"/>
          </w:tcPr>
          <w:p w:rsidRPr="000D0588" w:rsidR="000E29ED" w:rsidP="00E93870" w:rsidRDefault="00626EC3" w14:paraId="2CE0538D"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10</w:t>
            </w:r>
          </w:p>
          <w:p w:rsidRPr="000D0588" w:rsidR="00626EC3" w:rsidP="00E93870" w:rsidRDefault="00626EC3" w14:paraId="2CE0538E"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Maximum TBC</w:t>
            </w:r>
          </w:p>
        </w:tc>
      </w:tr>
      <w:tr w:rsidRPr="000D0588" w:rsidR="000E29ED" w:rsidTr="51063EA6" w14:paraId="2CE05395" w14:textId="77777777">
        <w:tc>
          <w:tcPr>
            <w:tcW w:w="3488" w:type="dxa"/>
            <w:tcMar/>
            <w:vAlign w:val="center"/>
          </w:tcPr>
          <w:p w:rsidRPr="000D0588" w:rsidR="000E29ED" w:rsidP="00E93870" w:rsidRDefault="000E29ED" w14:paraId="2CE05390" w14:textId="77777777">
            <w:pPr>
              <w:rPr>
                <w:rFonts w:asciiTheme="majorHAnsi" w:hAnsiTheme="majorHAnsi" w:cstheme="majorHAnsi"/>
                <w:sz w:val="22"/>
                <w:szCs w:val="22"/>
                <w:lang w:val="en-AU"/>
              </w:rPr>
            </w:pPr>
            <w:r w:rsidRPr="000D0588">
              <w:rPr>
                <w:rFonts w:asciiTheme="majorHAnsi" w:hAnsiTheme="majorHAnsi" w:cstheme="majorHAnsi"/>
                <w:sz w:val="22"/>
                <w:szCs w:val="22"/>
                <w:lang w:val="en-AU"/>
              </w:rPr>
              <w:t>Orford Hall Committee</w:t>
            </w:r>
          </w:p>
        </w:tc>
        <w:tc>
          <w:tcPr>
            <w:tcW w:w="3498" w:type="dxa"/>
            <w:tcMar/>
            <w:vAlign w:val="center"/>
          </w:tcPr>
          <w:p w:rsidRPr="000D0588" w:rsidR="000E29ED" w:rsidP="00E93870" w:rsidRDefault="005A7DE2" w14:paraId="2CE05391" w14:textId="3BFC5935">
            <w:pPr>
              <w:rPr>
                <w:rFonts w:asciiTheme="majorHAnsi" w:hAnsiTheme="majorHAnsi" w:cstheme="majorHAnsi"/>
                <w:sz w:val="22"/>
                <w:szCs w:val="22"/>
                <w:lang w:val="en-AU"/>
              </w:rPr>
            </w:pPr>
            <w:r w:rsidRPr="000D0588">
              <w:rPr>
                <w:rFonts w:asciiTheme="majorHAnsi" w:hAnsiTheme="majorHAnsi" w:cstheme="majorHAnsi"/>
                <w:sz w:val="22"/>
                <w:szCs w:val="22"/>
                <w:lang w:val="en-AU"/>
              </w:rPr>
              <w:t>Clr Carole McQueeney</w:t>
            </w:r>
          </w:p>
        </w:tc>
        <w:tc>
          <w:tcPr>
            <w:tcW w:w="3480" w:type="dxa"/>
            <w:tcMar/>
            <w:vAlign w:val="center"/>
          </w:tcPr>
          <w:p w:rsidRPr="000D0588" w:rsidR="000E29ED" w:rsidP="00E93870" w:rsidRDefault="00A11882" w14:paraId="2CE05392"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4</w:t>
            </w:r>
          </w:p>
        </w:tc>
        <w:tc>
          <w:tcPr>
            <w:tcW w:w="3484" w:type="dxa"/>
            <w:tcMar/>
            <w:vAlign w:val="center"/>
          </w:tcPr>
          <w:p w:rsidRPr="000D0588" w:rsidR="00C705C9" w:rsidP="00E93870" w:rsidRDefault="00C705C9" w14:paraId="2CE05393"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5</w:t>
            </w:r>
          </w:p>
          <w:p w:rsidRPr="000D0588" w:rsidR="000E29ED" w:rsidP="00E93870" w:rsidRDefault="00C705C9" w14:paraId="2CE05394"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Maximum 11</w:t>
            </w:r>
          </w:p>
        </w:tc>
      </w:tr>
      <w:tr w:rsidRPr="000D0588" w:rsidR="000E29ED" w:rsidTr="51063EA6" w14:paraId="2CE0539C" w14:textId="77777777">
        <w:tc>
          <w:tcPr>
            <w:tcW w:w="3488" w:type="dxa"/>
            <w:tcMar/>
            <w:vAlign w:val="center"/>
          </w:tcPr>
          <w:p w:rsidRPr="000D0588" w:rsidR="000E29ED" w:rsidP="00E93870" w:rsidRDefault="000E29ED" w14:paraId="2CE05396" w14:textId="77777777">
            <w:pPr>
              <w:rPr>
                <w:rFonts w:asciiTheme="majorHAnsi" w:hAnsiTheme="majorHAnsi" w:cstheme="majorHAnsi"/>
                <w:sz w:val="22"/>
                <w:szCs w:val="22"/>
                <w:lang w:val="en-AU"/>
              </w:rPr>
            </w:pPr>
            <w:r w:rsidRPr="000D0588">
              <w:rPr>
                <w:rFonts w:asciiTheme="majorHAnsi" w:hAnsiTheme="majorHAnsi" w:cstheme="majorHAnsi"/>
                <w:sz w:val="22"/>
                <w:szCs w:val="22"/>
                <w:lang w:val="en-AU"/>
              </w:rPr>
              <w:t>Buckland Hall Committee</w:t>
            </w:r>
          </w:p>
        </w:tc>
        <w:tc>
          <w:tcPr>
            <w:tcW w:w="3498" w:type="dxa"/>
            <w:tcMar/>
            <w:vAlign w:val="center"/>
          </w:tcPr>
          <w:p w:rsidRPr="000D0588" w:rsidR="00586A25" w:rsidP="00E93870" w:rsidRDefault="005A7DE2" w14:paraId="2CE05398" w14:textId="756DBC69">
            <w:pPr>
              <w:rPr>
                <w:rFonts w:asciiTheme="majorHAnsi" w:hAnsiTheme="majorHAnsi" w:cstheme="majorHAnsi"/>
                <w:sz w:val="22"/>
                <w:szCs w:val="22"/>
                <w:lang w:val="en-AU"/>
              </w:rPr>
            </w:pPr>
            <w:r w:rsidRPr="000D0588">
              <w:rPr>
                <w:rFonts w:asciiTheme="majorHAnsi" w:hAnsiTheme="majorHAnsi" w:cstheme="majorHAnsi"/>
                <w:sz w:val="22"/>
                <w:szCs w:val="22"/>
                <w:lang w:val="en-AU"/>
              </w:rPr>
              <w:t>Clr Carole McQueeney</w:t>
            </w:r>
          </w:p>
        </w:tc>
        <w:tc>
          <w:tcPr>
            <w:tcW w:w="3480" w:type="dxa"/>
            <w:tcMar/>
            <w:vAlign w:val="center"/>
          </w:tcPr>
          <w:p w:rsidRPr="000D0588" w:rsidR="000E29ED" w:rsidP="00E93870" w:rsidRDefault="00626EC3" w14:paraId="2CE05399"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4</w:t>
            </w:r>
          </w:p>
        </w:tc>
        <w:tc>
          <w:tcPr>
            <w:tcW w:w="3484" w:type="dxa"/>
            <w:tcMar/>
            <w:vAlign w:val="center"/>
          </w:tcPr>
          <w:p w:rsidRPr="000D0588" w:rsidR="00C705C9" w:rsidP="00E93870" w:rsidRDefault="00C705C9" w14:paraId="2CE0539A"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5</w:t>
            </w:r>
          </w:p>
          <w:p w:rsidRPr="000D0588" w:rsidR="000E29ED" w:rsidP="00E93870" w:rsidRDefault="00C705C9" w14:paraId="2CE0539B"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Maximum 11</w:t>
            </w:r>
          </w:p>
        </w:tc>
      </w:tr>
      <w:tr w:rsidRPr="000D0588" w:rsidR="000E29ED" w:rsidTr="51063EA6" w14:paraId="2CE053A3" w14:textId="77777777">
        <w:tc>
          <w:tcPr>
            <w:tcW w:w="3488" w:type="dxa"/>
            <w:tcMar/>
            <w:vAlign w:val="center"/>
          </w:tcPr>
          <w:p w:rsidRPr="000D0588" w:rsidR="000E29ED" w:rsidP="00E93870" w:rsidRDefault="000E29ED" w14:paraId="2CE0539D" w14:textId="77777777">
            <w:pPr>
              <w:rPr>
                <w:rFonts w:asciiTheme="majorHAnsi" w:hAnsiTheme="majorHAnsi" w:cstheme="majorHAnsi"/>
                <w:sz w:val="22"/>
                <w:szCs w:val="22"/>
                <w:lang w:val="en-AU"/>
              </w:rPr>
            </w:pPr>
            <w:r w:rsidRPr="000D0588">
              <w:rPr>
                <w:rFonts w:asciiTheme="majorHAnsi" w:hAnsiTheme="majorHAnsi" w:cstheme="majorHAnsi"/>
                <w:sz w:val="22"/>
                <w:szCs w:val="22"/>
                <w:lang w:val="en-AU"/>
              </w:rPr>
              <w:t>Triabunna Hall Committee</w:t>
            </w:r>
          </w:p>
        </w:tc>
        <w:tc>
          <w:tcPr>
            <w:tcW w:w="3498" w:type="dxa"/>
            <w:tcMar/>
            <w:vAlign w:val="center"/>
          </w:tcPr>
          <w:p w:rsidRPr="000D0588" w:rsidR="000E29ED" w:rsidP="00E93870" w:rsidRDefault="005A7DE2" w14:paraId="2CE0539F" w14:textId="1B7145EA">
            <w:pPr>
              <w:rPr>
                <w:rFonts w:asciiTheme="majorHAnsi" w:hAnsiTheme="majorHAnsi" w:cstheme="majorHAnsi"/>
                <w:sz w:val="22"/>
                <w:szCs w:val="22"/>
                <w:lang w:val="en-AU"/>
              </w:rPr>
            </w:pPr>
            <w:r w:rsidRPr="000D0588">
              <w:rPr>
                <w:rFonts w:asciiTheme="majorHAnsi" w:hAnsiTheme="majorHAnsi" w:cstheme="majorHAnsi"/>
                <w:sz w:val="22"/>
                <w:szCs w:val="22"/>
                <w:lang w:val="en-AU"/>
              </w:rPr>
              <w:t>Clr Robert Young</w:t>
            </w:r>
          </w:p>
        </w:tc>
        <w:tc>
          <w:tcPr>
            <w:tcW w:w="3480" w:type="dxa"/>
            <w:tcMar/>
            <w:vAlign w:val="center"/>
          </w:tcPr>
          <w:p w:rsidRPr="000D0588" w:rsidR="000E29ED" w:rsidP="00E93870" w:rsidRDefault="00626EC3" w14:paraId="2CE053A0"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4</w:t>
            </w:r>
          </w:p>
        </w:tc>
        <w:tc>
          <w:tcPr>
            <w:tcW w:w="3484" w:type="dxa"/>
            <w:tcMar/>
            <w:vAlign w:val="center"/>
          </w:tcPr>
          <w:p w:rsidRPr="000D0588" w:rsidR="00C705C9" w:rsidP="00E93870" w:rsidRDefault="00C705C9" w14:paraId="2CE053A1"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5</w:t>
            </w:r>
          </w:p>
          <w:p w:rsidRPr="000D0588" w:rsidR="000E29ED" w:rsidP="00E93870" w:rsidRDefault="00C705C9" w14:paraId="2CE053A2"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Maximum 11</w:t>
            </w:r>
          </w:p>
        </w:tc>
      </w:tr>
      <w:tr w:rsidRPr="000D0588" w:rsidR="000E29ED" w:rsidTr="51063EA6" w14:paraId="2CE053A9" w14:textId="77777777">
        <w:tc>
          <w:tcPr>
            <w:tcW w:w="3488" w:type="dxa"/>
            <w:tcMar/>
            <w:vAlign w:val="center"/>
          </w:tcPr>
          <w:p w:rsidRPr="000D0588" w:rsidR="000E29ED" w:rsidP="00E93870" w:rsidRDefault="000E29ED" w14:paraId="2CE053A4" w14:textId="77777777">
            <w:pPr>
              <w:pStyle w:val="NormalWeb"/>
              <w:spacing w:before="2" w:beforeLines="0" w:afterLines="0"/>
              <w:rPr>
                <w:rFonts w:asciiTheme="majorHAnsi" w:hAnsiTheme="majorHAnsi" w:cstheme="majorHAnsi"/>
                <w:sz w:val="22"/>
                <w:szCs w:val="22"/>
              </w:rPr>
            </w:pPr>
            <w:r w:rsidRPr="000D0588">
              <w:rPr>
                <w:rFonts w:asciiTheme="majorHAnsi" w:hAnsiTheme="majorHAnsi" w:cstheme="majorHAnsi"/>
                <w:sz w:val="22"/>
                <w:szCs w:val="22"/>
              </w:rPr>
              <w:t>Bicheno Hall Committee</w:t>
            </w:r>
          </w:p>
        </w:tc>
        <w:tc>
          <w:tcPr>
            <w:tcW w:w="3498" w:type="dxa"/>
            <w:tcMar/>
            <w:vAlign w:val="center"/>
          </w:tcPr>
          <w:p w:rsidRPr="000D0588" w:rsidR="000E29ED" w:rsidP="00E93870" w:rsidRDefault="004B6206" w14:paraId="2CE053A5" w14:textId="09A1CFF8">
            <w:pPr>
              <w:rPr>
                <w:rFonts w:asciiTheme="majorHAnsi" w:hAnsiTheme="majorHAnsi" w:cstheme="majorHAnsi"/>
                <w:sz w:val="22"/>
                <w:szCs w:val="22"/>
                <w:lang w:val="en-AU"/>
              </w:rPr>
            </w:pPr>
            <w:r w:rsidRPr="000D0588">
              <w:rPr>
                <w:rFonts w:asciiTheme="majorHAnsi" w:hAnsiTheme="majorHAnsi" w:cstheme="majorHAnsi"/>
                <w:sz w:val="22"/>
                <w:szCs w:val="22"/>
                <w:lang w:val="en-AU"/>
              </w:rPr>
              <w:t>Deputy Mayor Michael Symons</w:t>
            </w:r>
          </w:p>
        </w:tc>
        <w:tc>
          <w:tcPr>
            <w:tcW w:w="3480" w:type="dxa"/>
            <w:tcMar/>
            <w:vAlign w:val="center"/>
          </w:tcPr>
          <w:p w:rsidRPr="000D0588" w:rsidR="000E29ED" w:rsidP="00E93870" w:rsidRDefault="00626EC3" w14:paraId="2CE053A6"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4</w:t>
            </w:r>
          </w:p>
        </w:tc>
        <w:tc>
          <w:tcPr>
            <w:tcW w:w="3484" w:type="dxa"/>
            <w:tcMar/>
            <w:vAlign w:val="center"/>
          </w:tcPr>
          <w:p w:rsidRPr="000D0588" w:rsidR="00C705C9" w:rsidP="00E93870" w:rsidRDefault="00C705C9" w14:paraId="2CE053A7"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5</w:t>
            </w:r>
          </w:p>
          <w:p w:rsidRPr="000D0588" w:rsidR="000E29ED" w:rsidP="00E93870" w:rsidRDefault="00C705C9" w14:paraId="2CE053A8"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Maximum 11</w:t>
            </w:r>
          </w:p>
        </w:tc>
      </w:tr>
      <w:tr w:rsidRPr="000D0588" w:rsidR="000E29ED" w:rsidTr="51063EA6" w14:paraId="2CE053AF" w14:textId="77777777">
        <w:tc>
          <w:tcPr>
            <w:tcW w:w="3488" w:type="dxa"/>
            <w:tcMar/>
            <w:vAlign w:val="center"/>
          </w:tcPr>
          <w:p w:rsidRPr="000D0588" w:rsidR="000E29ED" w:rsidP="00E93870" w:rsidRDefault="000E29ED" w14:paraId="2CE053AA" w14:textId="77777777">
            <w:pPr>
              <w:rPr>
                <w:rFonts w:asciiTheme="majorHAnsi" w:hAnsiTheme="majorHAnsi" w:cstheme="majorHAnsi"/>
                <w:sz w:val="22"/>
                <w:szCs w:val="22"/>
                <w:lang w:val="en-AU"/>
              </w:rPr>
            </w:pPr>
            <w:r w:rsidRPr="000D0588">
              <w:rPr>
                <w:rFonts w:asciiTheme="majorHAnsi" w:hAnsiTheme="majorHAnsi" w:cstheme="majorHAnsi"/>
                <w:sz w:val="22"/>
                <w:szCs w:val="22"/>
                <w:lang w:val="en-AU"/>
              </w:rPr>
              <w:t>Cranbrook Hall Committee</w:t>
            </w:r>
          </w:p>
        </w:tc>
        <w:tc>
          <w:tcPr>
            <w:tcW w:w="3498" w:type="dxa"/>
            <w:tcMar/>
            <w:vAlign w:val="center"/>
          </w:tcPr>
          <w:p w:rsidRPr="000D0588" w:rsidR="000E29ED" w:rsidP="49BDE72D" w:rsidRDefault="004B6206" w14:paraId="2CE053AB" w14:textId="5C6A2931">
            <w:pPr>
              <w:rPr>
                <w:rFonts w:asciiTheme="majorHAnsi" w:hAnsiTheme="majorHAnsi" w:cstheme="majorBidi"/>
                <w:sz w:val="22"/>
                <w:szCs w:val="22"/>
                <w:lang w:val="en-AU"/>
              </w:rPr>
            </w:pPr>
            <w:r w:rsidRPr="49BDE72D">
              <w:rPr>
                <w:rFonts w:asciiTheme="majorHAnsi" w:hAnsiTheme="majorHAnsi" w:cstheme="majorBidi"/>
                <w:sz w:val="22"/>
                <w:szCs w:val="22"/>
                <w:lang w:val="en-AU"/>
              </w:rPr>
              <w:t xml:space="preserve">Clr </w:t>
            </w:r>
            <w:r w:rsidRPr="49BDE72D" w:rsidR="5E843D88">
              <w:rPr>
                <w:rFonts w:asciiTheme="majorHAnsi" w:hAnsiTheme="majorHAnsi" w:cstheme="majorBidi"/>
                <w:sz w:val="22"/>
                <w:szCs w:val="22"/>
                <w:lang w:val="en-AU"/>
              </w:rPr>
              <w:t>Kenneth Gregson</w:t>
            </w:r>
          </w:p>
        </w:tc>
        <w:tc>
          <w:tcPr>
            <w:tcW w:w="3480" w:type="dxa"/>
            <w:tcMar/>
            <w:vAlign w:val="center"/>
          </w:tcPr>
          <w:p w:rsidRPr="000D0588" w:rsidR="000E29ED" w:rsidP="00E93870" w:rsidRDefault="00626EC3" w14:paraId="2CE053AC"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4</w:t>
            </w:r>
          </w:p>
        </w:tc>
        <w:tc>
          <w:tcPr>
            <w:tcW w:w="3484" w:type="dxa"/>
            <w:tcMar/>
            <w:vAlign w:val="center"/>
          </w:tcPr>
          <w:p w:rsidRPr="000D0588" w:rsidR="00C705C9" w:rsidP="00E93870" w:rsidRDefault="00C705C9" w14:paraId="2CE053AD"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5</w:t>
            </w:r>
          </w:p>
          <w:p w:rsidRPr="000D0588" w:rsidR="000E29ED" w:rsidP="00E93870" w:rsidRDefault="00C705C9" w14:paraId="2CE053AE"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Maximum 11</w:t>
            </w:r>
          </w:p>
        </w:tc>
      </w:tr>
      <w:tr w:rsidRPr="000D0588" w:rsidR="000E29ED" w:rsidTr="51063EA6" w14:paraId="2CE053B5" w14:textId="77777777">
        <w:tc>
          <w:tcPr>
            <w:tcW w:w="3488" w:type="dxa"/>
            <w:tcMar/>
            <w:vAlign w:val="center"/>
          </w:tcPr>
          <w:p w:rsidRPr="000D0588" w:rsidR="000E29ED" w:rsidP="00E93870" w:rsidRDefault="000E29ED" w14:paraId="2CE053B0" w14:textId="77777777">
            <w:pPr>
              <w:rPr>
                <w:rFonts w:asciiTheme="majorHAnsi" w:hAnsiTheme="majorHAnsi" w:cstheme="majorHAnsi"/>
                <w:sz w:val="22"/>
                <w:szCs w:val="22"/>
                <w:lang w:val="en-AU"/>
              </w:rPr>
            </w:pPr>
            <w:r w:rsidRPr="000D0588">
              <w:rPr>
                <w:rFonts w:asciiTheme="majorHAnsi" w:hAnsiTheme="majorHAnsi" w:cstheme="majorHAnsi"/>
                <w:sz w:val="22"/>
                <w:szCs w:val="22"/>
                <w:lang w:val="en-AU"/>
              </w:rPr>
              <w:t>Swansea Hall Committee</w:t>
            </w:r>
          </w:p>
        </w:tc>
        <w:tc>
          <w:tcPr>
            <w:tcW w:w="3498" w:type="dxa"/>
            <w:tcMar/>
            <w:vAlign w:val="center"/>
          </w:tcPr>
          <w:p w:rsidRPr="000D0588" w:rsidR="000E29ED" w:rsidP="00E93870" w:rsidRDefault="004B6206" w14:paraId="2CE053B1" w14:textId="06EE94BD">
            <w:pPr>
              <w:rPr>
                <w:rFonts w:asciiTheme="majorHAnsi" w:hAnsiTheme="majorHAnsi" w:cstheme="majorHAnsi"/>
                <w:sz w:val="22"/>
                <w:szCs w:val="22"/>
                <w:lang w:val="en-AU"/>
              </w:rPr>
            </w:pPr>
            <w:r w:rsidRPr="000D0588">
              <w:rPr>
                <w:rFonts w:asciiTheme="majorHAnsi" w:hAnsiTheme="majorHAnsi" w:cstheme="majorHAnsi"/>
                <w:sz w:val="22"/>
                <w:szCs w:val="22"/>
                <w:lang w:val="en-AU"/>
              </w:rPr>
              <w:t>Clr Rob Churchill</w:t>
            </w:r>
          </w:p>
        </w:tc>
        <w:tc>
          <w:tcPr>
            <w:tcW w:w="3480" w:type="dxa"/>
            <w:tcMar/>
            <w:vAlign w:val="center"/>
          </w:tcPr>
          <w:p w:rsidRPr="000D0588" w:rsidR="000E29ED" w:rsidP="00E93870" w:rsidRDefault="00626EC3" w14:paraId="2CE053B2"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4</w:t>
            </w:r>
          </w:p>
        </w:tc>
        <w:tc>
          <w:tcPr>
            <w:tcW w:w="3484" w:type="dxa"/>
            <w:tcMar/>
            <w:vAlign w:val="center"/>
          </w:tcPr>
          <w:p w:rsidRPr="000D0588" w:rsidR="00C705C9" w:rsidP="00E93870" w:rsidRDefault="00C705C9" w14:paraId="2CE053B3"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5</w:t>
            </w:r>
          </w:p>
          <w:p w:rsidRPr="000D0588" w:rsidR="000E29ED" w:rsidP="00E93870" w:rsidRDefault="00C705C9" w14:paraId="2CE053B4"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Maximum 11</w:t>
            </w:r>
          </w:p>
        </w:tc>
      </w:tr>
      <w:tr w:rsidRPr="000D0588" w:rsidR="000E29ED" w:rsidTr="51063EA6" w14:paraId="2CE053BC" w14:textId="77777777">
        <w:tc>
          <w:tcPr>
            <w:tcW w:w="3488" w:type="dxa"/>
            <w:tcMar/>
            <w:vAlign w:val="center"/>
          </w:tcPr>
          <w:p w:rsidRPr="000D0588" w:rsidR="000E29ED" w:rsidP="00E93870" w:rsidRDefault="000E29ED" w14:paraId="2CE053B6" w14:textId="77777777">
            <w:pPr>
              <w:rPr>
                <w:rFonts w:asciiTheme="majorHAnsi" w:hAnsiTheme="majorHAnsi" w:cstheme="majorHAnsi"/>
                <w:sz w:val="22"/>
                <w:szCs w:val="22"/>
                <w:lang w:val="en-AU"/>
              </w:rPr>
            </w:pPr>
            <w:r w:rsidRPr="000D0588">
              <w:rPr>
                <w:rFonts w:asciiTheme="majorHAnsi" w:hAnsiTheme="majorHAnsi" w:cstheme="majorHAnsi"/>
                <w:sz w:val="22"/>
                <w:szCs w:val="22"/>
                <w:lang w:val="en-AU"/>
              </w:rPr>
              <w:t>Coles Bay Hall Committee</w:t>
            </w:r>
          </w:p>
        </w:tc>
        <w:tc>
          <w:tcPr>
            <w:tcW w:w="3498" w:type="dxa"/>
            <w:tcMar/>
            <w:vAlign w:val="center"/>
          </w:tcPr>
          <w:p w:rsidRPr="000D0588" w:rsidR="004D32D4" w:rsidP="00E93870" w:rsidRDefault="004B6206" w14:paraId="2CE053B8" w14:textId="320532F3">
            <w:pPr>
              <w:rPr>
                <w:rFonts w:asciiTheme="majorHAnsi" w:hAnsiTheme="majorHAnsi" w:cstheme="majorHAnsi"/>
                <w:sz w:val="22"/>
                <w:szCs w:val="22"/>
                <w:lang w:val="en-AU"/>
              </w:rPr>
            </w:pPr>
            <w:r w:rsidRPr="000D0588">
              <w:rPr>
                <w:rFonts w:asciiTheme="majorHAnsi" w:hAnsiTheme="majorHAnsi" w:cstheme="majorHAnsi"/>
                <w:sz w:val="22"/>
                <w:szCs w:val="22"/>
                <w:lang w:val="en-AU"/>
              </w:rPr>
              <w:t>Clr Rob Churchill</w:t>
            </w:r>
          </w:p>
        </w:tc>
        <w:tc>
          <w:tcPr>
            <w:tcW w:w="3480" w:type="dxa"/>
            <w:tcMar/>
            <w:vAlign w:val="center"/>
          </w:tcPr>
          <w:p w:rsidRPr="000D0588" w:rsidR="000E29ED" w:rsidP="00E93870" w:rsidRDefault="00626EC3" w14:paraId="2CE053B9"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4</w:t>
            </w:r>
          </w:p>
        </w:tc>
        <w:tc>
          <w:tcPr>
            <w:tcW w:w="3484" w:type="dxa"/>
            <w:tcMar/>
            <w:vAlign w:val="center"/>
          </w:tcPr>
          <w:p w:rsidRPr="000D0588" w:rsidR="00C705C9" w:rsidP="00E93870" w:rsidRDefault="00C705C9" w14:paraId="2CE053BA"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5</w:t>
            </w:r>
          </w:p>
          <w:p w:rsidRPr="000D0588" w:rsidR="000E29ED" w:rsidP="00E93870" w:rsidRDefault="00C705C9" w14:paraId="2CE053BB"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Maximum 11</w:t>
            </w:r>
          </w:p>
        </w:tc>
      </w:tr>
      <w:tr w:rsidRPr="000D0588" w:rsidR="000E29ED" w:rsidTr="51063EA6" w14:paraId="2CE053C3" w14:textId="77777777">
        <w:tc>
          <w:tcPr>
            <w:tcW w:w="3488" w:type="dxa"/>
            <w:tcMar/>
            <w:vAlign w:val="center"/>
          </w:tcPr>
          <w:p w:rsidRPr="000D0588" w:rsidR="000E29ED" w:rsidP="00E93870" w:rsidRDefault="000E29ED" w14:paraId="2CE053BD" w14:textId="77777777">
            <w:pPr>
              <w:rPr>
                <w:rFonts w:asciiTheme="majorHAnsi" w:hAnsiTheme="majorHAnsi" w:cstheme="majorHAnsi"/>
                <w:sz w:val="22"/>
                <w:szCs w:val="22"/>
                <w:lang w:val="en-AU"/>
              </w:rPr>
            </w:pPr>
            <w:r w:rsidRPr="000D0588">
              <w:rPr>
                <w:rFonts w:asciiTheme="majorHAnsi" w:hAnsiTheme="majorHAnsi" w:cstheme="majorHAnsi"/>
                <w:sz w:val="22"/>
                <w:szCs w:val="22"/>
                <w:lang w:val="en-AU"/>
              </w:rPr>
              <w:t>Tasmanian Seafarers’ Memorial Committee</w:t>
            </w:r>
          </w:p>
        </w:tc>
        <w:tc>
          <w:tcPr>
            <w:tcW w:w="3498" w:type="dxa"/>
            <w:tcMar/>
            <w:vAlign w:val="center"/>
          </w:tcPr>
          <w:p w:rsidR="000E29ED" w:rsidP="00E93870" w:rsidRDefault="004B6206" w14:paraId="675D8AC8" w14:textId="77777777">
            <w:pPr>
              <w:rPr>
                <w:ins w:author="Isabelle Clarkson" w:date="2026-01-20T16:46:00Z" w16du:dateUtc="2026-01-20T05:46:00Z" w:id="50"/>
                <w:rFonts w:asciiTheme="majorHAnsi" w:hAnsiTheme="majorHAnsi" w:cstheme="majorHAnsi"/>
                <w:sz w:val="22"/>
                <w:szCs w:val="22"/>
                <w:lang w:val="en-AU"/>
              </w:rPr>
            </w:pPr>
            <w:r w:rsidRPr="000D0588">
              <w:rPr>
                <w:rFonts w:asciiTheme="majorHAnsi" w:hAnsiTheme="majorHAnsi" w:cstheme="majorHAnsi"/>
                <w:sz w:val="22"/>
                <w:szCs w:val="22"/>
                <w:lang w:val="en-AU"/>
              </w:rPr>
              <w:t>Clr Neil Edwards</w:t>
            </w:r>
          </w:p>
          <w:p w:rsidRPr="000D0588" w:rsidR="004B6206" w:rsidP="51063EA6" w:rsidRDefault="004B6206" w14:paraId="2CE053BF" w14:textId="55DCACF9">
            <w:pPr>
              <w:rPr>
                <w:rFonts w:ascii="Calibri" w:hAnsi="Calibri" w:cs="Calibri" w:asciiTheme="majorAscii" w:hAnsiTheme="majorAscii" w:cstheme="majorAscii"/>
                <w:sz w:val="22"/>
                <w:szCs w:val="22"/>
                <w:lang w:val="en-AU"/>
              </w:rPr>
            </w:pPr>
            <w:r w:rsidRPr="51063EA6" w:rsidR="0F708B42">
              <w:rPr>
                <w:rFonts w:ascii="Calibri" w:hAnsi="Calibri" w:cs="Calibri" w:asciiTheme="majorAscii" w:hAnsiTheme="majorAscii" w:cstheme="majorAscii"/>
                <w:sz w:val="22"/>
                <w:szCs w:val="22"/>
                <w:lang w:val="en-AU"/>
              </w:rPr>
              <w:t>Clr Jenny Walker</w:t>
            </w:r>
          </w:p>
        </w:tc>
        <w:tc>
          <w:tcPr>
            <w:tcW w:w="3480" w:type="dxa"/>
            <w:tcMar/>
            <w:vAlign w:val="center"/>
          </w:tcPr>
          <w:p w:rsidRPr="000D0588" w:rsidR="000E29ED" w:rsidP="00E93870" w:rsidRDefault="00626EC3" w14:paraId="2CE053C0"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2</w:t>
            </w:r>
          </w:p>
        </w:tc>
        <w:tc>
          <w:tcPr>
            <w:tcW w:w="3484" w:type="dxa"/>
            <w:tcMar/>
            <w:vAlign w:val="center"/>
          </w:tcPr>
          <w:p w:rsidRPr="000D0588" w:rsidR="00C705C9" w:rsidP="00E93870" w:rsidRDefault="00C705C9" w14:paraId="2CE053C1"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5</w:t>
            </w:r>
          </w:p>
          <w:p w:rsidRPr="000D0588" w:rsidR="000E29ED" w:rsidP="00E93870" w:rsidRDefault="00C705C9" w14:paraId="2CE053C2"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Maximum 9</w:t>
            </w:r>
          </w:p>
        </w:tc>
      </w:tr>
      <w:tr w:rsidRPr="000D0588" w:rsidR="000E29ED" w:rsidTr="51063EA6" w14:paraId="2CE053C9" w14:textId="77777777">
        <w:tc>
          <w:tcPr>
            <w:tcW w:w="3488" w:type="dxa"/>
            <w:tcMar/>
            <w:vAlign w:val="center"/>
          </w:tcPr>
          <w:p w:rsidRPr="000D0588" w:rsidR="000E29ED" w:rsidP="00E93870" w:rsidRDefault="000A7E83" w14:paraId="2CE053C4" w14:textId="77777777">
            <w:pPr>
              <w:rPr>
                <w:rFonts w:asciiTheme="majorHAnsi" w:hAnsiTheme="majorHAnsi" w:cstheme="majorHAnsi"/>
                <w:sz w:val="22"/>
                <w:szCs w:val="22"/>
                <w:lang w:val="en-AU"/>
              </w:rPr>
            </w:pPr>
            <w:r w:rsidRPr="000D0588">
              <w:rPr>
                <w:rFonts w:asciiTheme="majorHAnsi" w:hAnsiTheme="majorHAnsi" w:cstheme="majorHAnsi"/>
                <w:sz w:val="22"/>
                <w:szCs w:val="22"/>
                <w:lang w:val="en-AU"/>
              </w:rPr>
              <w:t xml:space="preserve">Spring Bay </w:t>
            </w:r>
            <w:r w:rsidRPr="000D0588" w:rsidR="000E29ED">
              <w:rPr>
                <w:rFonts w:asciiTheme="majorHAnsi" w:hAnsiTheme="majorHAnsi" w:cstheme="majorHAnsi"/>
                <w:sz w:val="22"/>
                <w:szCs w:val="22"/>
                <w:lang w:val="en-AU"/>
              </w:rPr>
              <w:t>Eldercare Committee</w:t>
            </w:r>
          </w:p>
        </w:tc>
        <w:tc>
          <w:tcPr>
            <w:tcW w:w="3498" w:type="dxa"/>
            <w:tcMar/>
            <w:vAlign w:val="center"/>
          </w:tcPr>
          <w:p w:rsidRPr="000D0588" w:rsidR="000E29ED" w:rsidP="51063EA6" w:rsidRDefault="00A44B22" w14:paraId="2CE053C5" w14:textId="0E94AAD5">
            <w:pPr>
              <w:rPr>
                <w:rFonts w:ascii="Calibri" w:hAnsi="Calibri" w:cs="Calibri" w:asciiTheme="majorAscii" w:hAnsiTheme="majorAscii" w:cstheme="majorAscii"/>
                <w:sz w:val="22"/>
                <w:szCs w:val="22"/>
                <w:lang w:val="en-AU"/>
              </w:rPr>
            </w:pPr>
            <w:r w:rsidRPr="51063EA6" w:rsidR="0F708B42">
              <w:rPr>
                <w:rFonts w:ascii="Calibri" w:hAnsi="Calibri" w:cs="Calibri" w:asciiTheme="majorAscii" w:hAnsiTheme="majorAscii" w:cstheme="majorAscii"/>
                <w:sz w:val="22"/>
                <w:szCs w:val="22"/>
                <w:lang w:val="en-AU"/>
              </w:rPr>
              <w:t>Clr Jenny Wal</w:t>
            </w:r>
            <w:r w:rsidRPr="51063EA6" w:rsidR="0F708B42">
              <w:rPr>
                <w:rFonts w:ascii="Calibri" w:hAnsi="Calibri" w:cs="Calibri" w:asciiTheme="majorAscii" w:hAnsiTheme="majorAscii" w:cstheme="majorAscii"/>
                <w:sz w:val="22"/>
                <w:szCs w:val="22"/>
                <w:lang w:val="en-AU"/>
              </w:rPr>
              <w:t xml:space="preserve">ker </w:t>
            </w:r>
          </w:p>
        </w:tc>
        <w:tc>
          <w:tcPr>
            <w:tcW w:w="3480" w:type="dxa"/>
            <w:tcMar/>
            <w:vAlign w:val="center"/>
          </w:tcPr>
          <w:p w:rsidRPr="000D0588" w:rsidR="000E29ED" w:rsidP="00E93870" w:rsidRDefault="00626EC3" w14:paraId="2CE053C6"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4</w:t>
            </w:r>
          </w:p>
        </w:tc>
        <w:tc>
          <w:tcPr>
            <w:tcW w:w="3484" w:type="dxa"/>
            <w:tcMar/>
            <w:vAlign w:val="center"/>
          </w:tcPr>
          <w:p w:rsidRPr="000D0588" w:rsidR="00C705C9" w:rsidP="00E93870" w:rsidRDefault="00C705C9" w14:paraId="2CE053C7"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5</w:t>
            </w:r>
          </w:p>
          <w:p w:rsidRPr="000D0588" w:rsidR="000E29ED" w:rsidP="00E93870" w:rsidRDefault="00C705C9" w14:paraId="2CE053C8"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Maximum 11</w:t>
            </w:r>
          </w:p>
        </w:tc>
      </w:tr>
      <w:tr w:rsidRPr="000D0588" w:rsidR="000D0588" w:rsidTr="51063EA6" w14:paraId="5AFBA9CB" w14:textId="77777777">
        <w:tc>
          <w:tcPr>
            <w:tcW w:w="3488" w:type="dxa"/>
            <w:tcMar/>
            <w:vAlign w:val="center"/>
          </w:tcPr>
          <w:p w:rsidRPr="000D0588" w:rsidR="000D0588" w:rsidP="000D0588" w:rsidRDefault="000D0588" w14:paraId="2AE35A3C" w14:textId="54AE1259">
            <w:pPr>
              <w:rPr>
                <w:rFonts w:asciiTheme="majorHAnsi" w:hAnsiTheme="majorHAnsi" w:cstheme="majorHAnsi"/>
                <w:sz w:val="22"/>
                <w:szCs w:val="22"/>
                <w:lang w:val="en-AU"/>
              </w:rPr>
            </w:pPr>
            <w:r w:rsidRPr="000D0588">
              <w:rPr>
                <w:rFonts w:asciiTheme="majorHAnsi" w:hAnsiTheme="majorHAnsi" w:cstheme="majorHAnsi"/>
                <w:sz w:val="22"/>
                <w:szCs w:val="22"/>
                <w:lang w:val="en-AU"/>
              </w:rPr>
              <w:t>Triabunna Recreation Ground Advisory Committee</w:t>
            </w:r>
          </w:p>
        </w:tc>
        <w:tc>
          <w:tcPr>
            <w:tcW w:w="3498" w:type="dxa"/>
            <w:tcMar/>
            <w:vAlign w:val="center"/>
          </w:tcPr>
          <w:p w:rsidRPr="000D0588" w:rsidR="000D0588" w:rsidP="51063EA6" w:rsidRDefault="000D0588" w14:paraId="6F097434" w14:textId="468EED04">
            <w:pPr>
              <w:rPr>
                <w:rFonts w:ascii="Calibri" w:hAnsi="Calibri" w:cs="Calibri" w:asciiTheme="majorAscii" w:hAnsiTheme="majorAscii" w:cstheme="majorAscii"/>
                <w:sz w:val="22"/>
                <w:szCs w:val="22"/>
                <w:lang w:val="en-AU"/>
              </w:rPr>
            </w:pPr>
            <w:r w:rsidRPr="51063EA6" w:rsidR="0F708B42">
              <w:rPr>
                <w:rFonts w:ascii="Calibri" w:hAnsi="Calibri" w:cs="Calibri" w:asciiTheme="majorAscii" w:hAnsiTheme="majorAscii" w:cstheme="majorAscii"/>
                <w:sz w:val="22"/>
                <w:szCs w:val="22"/>
                <w:lang w:val="en-AU"/>
              </w:rPr>
              <w:t xml:space="preserve">Clr Jenny Walker </w:t>
            </w:r>
            <w:r w:rsidRPr="51063EA6" w:rsidR="1411B8A5">
              <w:rPr>
                <w:rFonts w:ascii="Calibri" w:hAnsi="Calibri" w:cs="Calibri" w:asciiTheme="majorAscii" w:hAnsiTheme="majorAscii" w:cstheme="majorAscii"/>
                <w:sz w:val="22"/>
                <w:szCs w:val="22"/>
                <w:lang w:val="en-AU"/>
              </w:rPr>
              <w:t>Clr Neil Edwards</w:t>
            </w:r>
          </w:p>
        </w:tc>
        <w:tc>
          <w:tcPr>
            <w:tcW w:w="3480" w:type="dxa"/>
            <w:tcMar/>
            <w:vAlign w:val="center"/>
          </w:tcPr>
          <w:p w:rsidRPr="000D0588" w:rsidR="000D0588" w:rsidP="000D0588" w:rsidRDefault="000D0588" w14:paraId="58BBE8DF" w14:textId="27BDD85B">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4</w:t>
            </w:r>
          </w:p>
        </w:tc>
        <w:tc>
          <w:tcPr>
            <w:tcW w:w="3484" w:type="dxa"/>
            <w:tcMar/>
            <w:vAlign w:val="center"/>
          </w:tcPr>
          <w:p w:rsidRPr="000D0588" w:rsidR="000D0588" w:rsidP="000D0588" w:rsidRDefault="000D0588" w14:paraId="3921EA2F"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5</w:t>
            </w:r>
          </w:p>
          <w:p w:rsidRPr="000D0588" w:rsidR="000D0588" w:rsidP="000D0588" w:rsidRDefault="000D0588" w14:paraId="3BE1A820" w14:textId="6521DFB8">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Maximum 11</w:t>
            </w:r>
          </w:p>
        </w:tc>
      </w:tr>
      <w:tr w:rsidRPr="000D0588" w:rsidR="000E29ED" w:rsidTr="51063EA6" w14:paraId="2CE053DB" w14:textId="77777777">
        <w:tc>
          <w:tcPr>
            <w:tcW w:w="3488" w:type="dxa"/>
            <w:tcMar/>
            <w:vAlign w:val="center"/>
          </w:tcPr>
          <w:p w:rsidRPr="000D0588" w:rsidR="000E29ED" w:rsidP="00E93870" w:rsidRDefault="000E29ED" w14:paraId="2CE053D6" w14:textId="27AF563B">
            <w:pPr>
              <w:rPr>
                <w:rFonts w:asciiTheme="majorHAnsi" w:hAnsiTheme="majorHAnsi" w:cstheme="majorHAnsi"/>
                <w:sz w:val="22"/>
                <w:szCs w:val="22"/>
                <w:lang w:val="en-AU"/>
              </w:rPr>
            </w:pPr>
            <w:r w:rsidRPr="000D0588">
              <w:rPr>
                <w:rFonts w:asciiTheme="majorHAnsi" w:hAnsiTheme="majorHAnsi" w:cstheme="majorHAnsi"/>
                <w:sz w:val="22"/>
                <w:szCs w:val="22"/>
                <w:lang w:val="en-AU"/>
              </w:rPr>
              <w:t>Youth Council</w:t>
            </w:r>
            <w:r w:rsidR="000D0588">
              <w:rPr>
                <w:rFonts w:asciiTheme="majorHAnsi" w:hAnsiTheme="majorHAnsi" w:cstheme="majorHAnsi"/>
                <w:sz w:val="22"/>
                <w:szCs w:val="22"/>
                <w:lang w:val="en-AU"/>
              </w:rPr>
              <w:t>*</w:t>
            </w:r>
          </w:p>
        </w:tc>
        <w:tc>
          <w:tcPr>
            <w:tcW w:w="3498" w:type="dxa"/>
            <w:tcMar/>
            <w:vAlign w:val="center"/>
          </w:tcPr>
          <w:p w:rsidRPr="000D0588" w:rsidR="004D32D4" w:rsidP="00E93870" w:rsidRDefault="00BA014E" w14:paraId="2CE053D8" w14:textId="05584288">
            <w:pPr>
              <w:rPr>
                <w:rFonts w:asciiTheme="majorHAnsi" w:hAnsiTheme="majorHAnsi" w:cstheme="majorHAnsi"/>
                <w:sz w:val="22"/>
                <w:szCs w:val="22"/>
                <w:lang w:val="en-AU"/>
              </w:rPr>
            </w:pPr>
            <w:r w:rsidRPr="000D0588">
              <w:rPr>
                <w:rFonts w:asciiTheme="majorHAnsi" w:hAnsiTheme="majorHAnsi" w:cstheme="majorHAnsi"/>
                <w:i/>
                <w:sz w:val="22"/>
                <w:szCs w:val="22"/>
                <w:lang w:val="en-AU"/>
              </w:rPr>
              <w:t>Not currently active*</w:t>
            </w:r>
            <w:r w:rsidR="000D0588">
              <w:rPr>
                <w:rFonts w:asciiTheme="majorHAnsi" w:hAnsiTheme="majorHAnsi" w:cstheme="majorHAnsi"/>
                <w:i/>
                <w:sz w:val="22"/>
                <w:szCs w:val="22"/>
                <w:lang w:val="en-AU"/>
              </w:rPr>
              <w:t xml:space="preserve"> </w:t>
            </w:r>
          </w:p>
        </w:tc>
        <w:tc>
          <w:tcPr>
            <w:tcW w:w="3480" w:type="dxa"/>
            <w:tcMar/>
            <w:vAlign w:val="center"/>
          </w:tcPr>
          <w:p w:rsidRPr="000D0588" w:rsidR="000E29ED" w:rsidP="00E93870" w:rsidRDefault="00626EC3" w14:paraId="2CE053D9"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4</w:t>
            </w:r>
          </w:p>
        </w:tc>
        <w:tc>
          <w:tcPr>
            <w:tcW w:w="3484" w:type="dxa"/>
            <w:tcMar/>
            <w:vAlign w:val="center"/>
          </w:tcPr>
          <w:p w:rsidRPr="000D0588" w:rsidR="007E7E16" w:rsidP="00E93870" w:rsidRDefault="00C705C9" w14:paraId="2CE053DA" w14:textId="77777777">
            <w:pPr>
              <w:jc w:val="center"/>
              <w:rPr>
                <w:rFonts w:asciiTheme="majorHAnsi" w:hAnsiTheme="majorHAnsi" w:cstheme="majorHAnsi"/>
                <w:sz w:val="22"/>
                <w:szCs w:val="22"/>
                <w:lang w:val="en-AU"/>
              </w:rPr>
            </w:pPr>
            <w:r w:rsidRPr="000D0588">
              <w:rPr>
                <w:rFonts w:asciiTheme="majorHAnsi" w:hAnsiTheme="majorHAnsi" w:cstheme="majorHAnsi"/>
                <w:sz w:val="22"/>
                <w:szCs w:val="22"/>
                <w:lang w:val="en-AU"/>
              </w:rPr>
              <w:t>Minimum 9</w:t>
            </w:r>
          </w:p>
        </w:tc>
      </w:tr>
    </w:tbl>
    <w:p w:rsidRPr="000D0588" w:rsidR="000E29ED" w:rsidP="000E29ED" w:rsidRDefault="00B46854" w14:paraId="2CE053EB" w14:textId="77777777">
      <w:pPr>
        <w:spacing w:after="0"/>
        <w:rPr>
          <w:rFonts w:asciiTheme="majorHAnsi" w:hAnsiTheme="majorHAnsi" w:cstheme="majorHAnsi"/>
          <w:lang w:val="en-AU"/>
        </w:rPr>
      </w:pPr>
      <w:r w:rsidRPr="000D0588">
        <w:rPr>
          <w:rFonts w:asciiTheme="majorHAnsi" w:hAnsiTheme="majorHAnsi" w:cstheme="majorHAnsi"/>
          <w:sz w:val="20"/>
          <w:lang w:val="en-AU"/>
        </w:rPr>
        <w:t xml:space="preserve">. </w:t>
      </w:r>
      <w:r w:rsidRPr="000D0588" w:rsidR="00F162D6">
        <w:rPr>
          <w:rFonts w:asciiTheme="majorHAnsi" w:hAnsiTheme="majorHAnsi" w:cstheme="majorHAnsi"/>
          <w:lang w:val="en-AU"/>
        </w:rPr>
        <w:tab/>
      </w:r>
      <w:r w:rsidRPr="000D0588" w:rsidR="00F162D6">
        <w:rPr>
          <w:rFonts w:asciiTheme="majorHAnsi" w:hAnsiTheme="majorHAnsi" w:cstheme="majorHAnsi"/>
          <w:lang w:val="en-AU"/>
        </w:rPr>
        <w:tab/>
      </w:r>
      <w:r w:rsidRPr="000D0588" w:rsidR="00F162D6">
        <w:rPr>
          <w:rFonts w:asciiTheme="majorHAnsi" w:hAnsiTheme="majorHAnsi" w:cstheme="majorHAnsi"/>
          <w:lang w:val="en-AU"/>
        </w:rPr>
        <w:tab/>
      </w:r>
      <w:r w:rsidRPr="000D0588" w:rsidR="00F162D6">
        <w:rPr>
          <w:rFonts w:asciiTheme="majorHAnsi" w:hAnsiTheme="majorHAnsi" w:cstheme="majorHAnsi"/>
          <w:lang w:val="en-AU"/>
        </w:rPr>
        <w:tab/>
      </w:r>
      <w:r w:rsidRPr="000D0588" w:rsidR="00F162D6">
        <w:rPr>
          <w:rFonts w:asciiTheme="majorHAnsi" w:hAnsiTheme="majorHAnsi" w:cstheme="majorHAnsi"/>
          <w:lang w:val="en-AU"/>
        </w:rPr>
        <w:tab/>
      </w:r>
    </w:p>
    <w:sectPr w:rsidRPr="000D0588" w:rsidR="000E29ED" w:rsidSect="0095367E">
      <w:pgSz w:w="16840" w:h="11900" w:orient="landscape"/>
      <w:pgMar w:top="1134" w:right="1440" w:bottom="1134"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5E4" w:rsidP="00BE6928" w:rsidRDefault="005E15E4" w14:paraId="64A96251" w14:textId="77777777">
      <w:pPr>
        <w:spacing w:after="0"/>
      </w:pPr>
      <w:r>
        <w:separator/>
      </w:r>
    </w:p>
  </w:endnote>
  <w:endnote w:type="continuationSeparator" w:id="0">
    <w:p w:rsidR="005E15E4" w:rsidP="00BE6928" w:rsidRDefault="005E15E4" w14:paraId="5DEB538B" w14:textId="77777777">
      <w:pPr>
        <w:spacing w:after="0"/>
      </w:pPr>
      <w:r>
        <w:continuationSeparator/>
      </w:r>
    </w:p>
  </w:endnote>
  <w:endnote w:type="continuationNotice" w:id="1">
    <w:p w:rsidR="005E15E4" w:rsidRDefault="005E15E4" w14:paraId="61F21F5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03891"/>
      <w:docPartObj>
        <w:docPartGallery w:val="Page Numbers (Bottom of Page)"/>
        <w:docPartUnique/>
      </w:docPartObj>
    </w:sdtPr>
    <w:sdtEndPr>
      <w:rPr>
        <w:rFonts w:ascii="Calibri" w:hAnsi="Calibri" w:cs="Times New Roman" w:asciiTheme="majorAscii" w:hAnsiTheme="majorAscii" w:cstheme="majorBidi"/>
        <w:noProof/>
        <w:sz w:val="22"/>
        <w:szCs w:val="22"/>
      </w:rPr>
    </w:sdtEndPr>
    <w:sdtContent>
      <w:p w:rsidRPr="00022D2A" w:rsidR="004D32D4" w:rsidP="00166F85" w:rsidRDefault="004D32D4" w14:paraId="2CE053F4" w14:textId="77777777">
        <w:pPr>
          <w:pStyle w:val="Footer"/>
          <w:jc w:val="center"/>
          <w:rPr>
            <w:rFonts w:asciiTheme="majorHAnsi" w:hAnsiTheme="majorHAnsi" w:cstheme="majorHAnsi"/>
            <w:sz w:val="22"/>
            <w:szCs w:val="22"/>
          </w:rPr>
        </w:pPr>
        <w:r w:rsidRPr="00022D2A">
          <w:rPr>
            <w:rFonts w:asciiTheme="majorHAnsi" w:hAnsiTheme="majorHAnsi" w:cstheme="majorHAnsi"/>
            <w:sz w:val="22"/>
            <w:szCs w:val="22"/>
          </w:rPr>
          <w:fldChar w:fldCharType="begin"/>
        </w:r>
        <w:r w:rsidRPr="00022D2A">
          <w:rPr>
            <w:rFonts w:asciiTheme="majorHAnsi" w:hAnsiTheme="majorHAnsi" w:cstheme="majorHAnsi"/>
            <w:sz w:val="22"/>
            <w:szCs w:val="22"/>
          </w:rPr>
          <w:instrText xml:space="preserve"> PAGE   \* MERGEFORMAT </w:instrText>
        </w:r>
        <w:r w:rsidRPr="00022D2A">
          <w:rPr>
            <w:rFonts w:asciiTheme="majorHAnsi" w:hAnsiTheme="majorHAnsi" w:cstheme="majorHAnsi"/>
            <w:sz w:val="22"/>
            <w:szCs w:val="22"/>
          </w:rPr>
          <w:fldChar w:fldCharType="separate"/>
        </w:r>
        <w:r w:rsidRPr="00022D2A" w:rsidR="00417E2C">
          <w:rPr>
            <w:rFonts w:asciiTheme="majorHAnsi" w:hAnsiTheme="majorHAnsi" w:cstheme="majorHAnsi"/>
            <w:noProof/>
            <w:sz w:val="22"/>
            <w:szCs w:val="22"/>
          </w:rPr>
          <w:t>1</w:t>
        </w:r>
        <w:r w:rsidRPr="00022D2A">
          <w:rPr>
            <w:rFonts w:asciiTheme="majorHAnsi" w:hAnsiTheme="majorHAnsi" w:cstheme="majorHAnsi"/>
            <w:noProof/>
            <w:sz w:val="22"/>
            <w:szCs w:val="22"/>
          </w:rPr>
          <w:fldChar w:fldCharType="end"/>
        </w:r>
      </w:p>
    </w:sdtContent>
  </w:sdt>
  <w:p w:rsidR="004D32D4" w:rsidRDefault="004D32D4" w14:paraId="2CE053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5E4" w:rsidP="00BE6928" w:rsidRDefault="005E15E4" w14:paraId="7F2C28FF" w14:textId="77777777">
      <w:pPr>
        <w:spacing w:after="0"/>
      </w:pPr>
      <w:r>
        <w:separator/>
      </w:r>
    </w:p>
  </w:footnote>
  <w:footnote w:type="continuationSeparator" w:id="0">
    <w:p w:rsidR="005E15E4" w:rsidP="00BE6928" w:rsidRDefault="005E15E4" w14:paraId="5EF862AB" w14:textId="77777777">
      <w:pPr>
        <w:spacing w:after="0"/>
      </w:pPr>
      <w:r>
        <w:continuationSeparator/>
      </w:r>
    </w:p>
  </w:footnote>
  <w:footnote w:type="continuationNotice" w:id="1">
    <w:p w:rsidR="005E15E4" w:rsidRDefault="005E15E4" w14:paraId="3DABB41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0588" w:rsidP="0095367E" w:rsidRDefault="000D0588" w14:paraId="341114B2" w14:textId="5D513790">
    <w:pPr>
      <w:pStyle w:val="Header"/>
      <w:pBdr>
        <w:bottom w:val="single" w:color="4F81BD" w:sz="12" w:space="1"/>
      </w:pBdr>
      <w:tabs>
        <w:tab w:val="clear" w:pos="4513"/>
        <w:tab w:val="center" w:pos="1276"/>
      </w:tabs>
      <w:rPr>
        <w:noProof/>
      </w:rPr>
    </w:pPr>
    <w:r>
      <w:rPr>
        <w:noProof/>
      </w:rPr>
      <w:drawing>
        <wp:anchor distT="0" distB="0" distL="114300" distR="114300" simplePos="0" relativeHeight="251658240" behindDoc="0" locked="0" layoutInCell="1" allowOverlap="1" wp14:anchorId="15017B63" wp14:editId="2A664C91">
          <wp:simplePos x="0" y="0"/>
          <wp:positionH relativeFrom="column">
            <wp:posOffset>-358140</wp:posOffset>
          </wp:positionH>
          <wp:positionV relativeFrom="paragraph">
            <wp:posOffset>-69215</wp:posOffset>
          </wp:positionV>
          <wp:extent cx="735229" cy="542925"/>
          <wp:effectExtent l="0" t="0" r="0" b="0"/>
          <wp:wrapThrough wrapText="bothSides">
            <wp:wrapPolygon edited="0">
              <wp:start x="15122" y="0"/>
              <wp:lineTo x="2800" y="2274"/>
              <wp:lineTo x="1680" y="10611"/>
              <wp:lineTo x="3920" y="13642"/>
              <wp:lineTo x="560" y="13642"/>
              <wp:lineTo x="1120" y="16674"/>
              <wp:lineTo x="7281" y="19705"/>
              <wp:lineTo x="14002" y="19705"/>
              <wp:lineTo x="19042" y="17432"/>
              <wp:lineTo x="20723" y="9853"/>
              <wp:lineTo x="18482" y="0"/>
              <wp:lineTo x="15122" y="0"/>
            </wp:wrapPolygon>
          </wp:wrapThrough>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r="60696"/>
                  <a:stretch/>
                </pic:blipFill>
                <pic:spPr bwMode="auto">
                  <a:xfrm>
                    <a:off x="0" y="0"/>
                    <a:ext cx="735229" cy="542925"/>
                  </a:xfrm>
                  <a:prstGeom prst="rect">
                    <a:avLst/>
                  </a:prstGeom>
                  <a:ln>
                    <a:noFill/>
                  </a:ln>
                  <a:extLst>
                    <a:ext uri="{53640926-AAD7-44D8-BBD7-CCE9431645EC}">
                      <a14:shadowObscured xmlns:a14="http://schemas.microsoft.com/office/drawing/2010/main"/>
                    </a:ext>
                  </a:extLst>
                </pic:spPr>
              </pic:pic>
            </a:graphicData>
          </a:graphic>
        </wp:anchor>
      </w:drawing>
    </w:r>
  </w:p>
  <w:p w:rsidR="004D32D4" w:rsidP="0095367E" w:rsidRDefault="004D32D4" w14:paraId="2CE053F2" w14:textId="7C1C1B53">
    <w:pPr>
      <w:pStyle w:val="Header"/>
      <w:pBdr>
        <w:bottom w:val="single" w:color="4F81BD" w:sz="12" w:space="1"/>
      </w:pBdr>
      <w:tabs>
        <w:tab w:val="clear" w:pos="4513"/>
        <w:tab w:val="center" w:pos="1276"/>
      </w:tabs>
    </w:pPr>
    <w:r>
      <w:tab/>
    </w:r>
  </w:p>
  <w:p w:rsidR="004D32D4" w:rsidRDefault="004D32D4" w14:paraId="2CE053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CCD"/>
    <w:multiLevelType w:val="hybridMultilevel"/>
    <w:tmpl w:val="8D602C94"/>
    <w:lvl w:ilvl="0" w:tplc="7750B6A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F32C69"/>
    <w:multiLevelType w:val="hybridMultilevel"/>
    <w:tmpl w:val="D6D099E2"/>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82F3578"/>
    <w:multiLevelType w:val="hybridMultilevel"/>
    <w:tmpl w:val="4E9C27FC"/>
    <w:lvl w:ilvl="0" w:tplc="78B06F60">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866739"/>
    <w:multiLevelType w:val="hybridMultilevel"/>
    <w:tmpl w:val="2E222A00"/>
    <w:lvl w:ilvl="0" w:tplc="78B06F60">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F06F62"/>
    <w:multiLevelType w:val="hybridMultilevel"/>
    <w:tmpl w:val="6ACC77AE"/>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49D7963"/>
    <w:multiLevelType w:val="hybridMultilevel"/>
    <w:tmpl w:val="36829AEC"/>
    <w:lvl w:ilvl="0" w:tplc="78B06F60">
      <w:start w:val="1"/>
      <w:numFmt w:val="bullet"/>
      <w:lvlText w:val=""/>
      <w:lvlJc w:val="left"/>
      <w:pPr>
        <w:ind w:left="360" w:hanging="360"/>
      </w:pPr>
      <w:rPr>
        <w:rFonts w:hint="default" w:ascii="Symbol" w:hAnsi="Symbol"/>
        <w:sz w:val="2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6FD28AB"/>
    <w:multiLevelType w:val="hybridMultilevel"/>
    <w:tmpl w:val="D07A6798"/>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C4B1443"/>
    <w:multiLevelType w:val="hybridMultilevel"/>
    <w:tmpl w:val="F9E44654"/>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E3D5229"/>
    <w:multiLevelType w:val="hybridMultilevel"/>
    <w:tmpl w:val="78D6459C"/>
    <w:lvl w:ilvl="0" w:tplc="78B06F60">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041249A"/>
    <w:multiLevelType w:val="hybridMultilevel"/>
    <w:tmpl w:val="B7A83E0C"/>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D3D391B"/>
    <w:multiLevelType w:val="hybridMultilevel"/>
    <w:tmpl w:val="56D827EE"/>
    <w:lvl w:ilvl="0" w:tplc="78B06F60">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67C6BF2"/>
    <w:multiLevelType w:val="hybridMultilevel"/>
    <w:tmpl w:val="2528C820"/>
    <w:lvl w:ilvl="0" w:tplc="78B06F60">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BB30C2C"/>
    <w:multiLevelType w:val="hybridMultilevel"/>
    <w:tmpl w:val="13527AF0"/>
    <w:lvl w:ilvl="0" w:tplc="78B06F60">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C000BFC"/>
    <w:multiLevelType w:val="hybridMultilevel"/>
    <w:tmpl w:val="045ECE22"/>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01C4026"/>
    <w:multiLevelType w:val="hybridMultilevel"/>
    <w:tmpl w:val="7F2AE02A"/>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1936F82"/>
    <w:multiLevelType w:val="hybridMultilevel"/>
    <w:tmpl w:val="26025D92"/>
    <w:lvl w:ilvl="0" w:tplc="78B06F60">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1F751A7"/>
    <w:multiLevelType w:val="hybridMultilevel"/>
    <w:tmpl w:val="5FD010C6"/>
    <w:lvl w:ilvl="0" w:tplc="78B06F60">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2851788"/>
    <w:multiLevelType w:val="multilevel"/>
    <w:tmpl w:val="98E28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0C2015"/>
    <w:multiLevelType w:val="hybridMultilevel"/>
    <w:tmpl w:val="4F283C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DB658E"/>
    <w:multiLevelType w:val="hybridMultilevel"/>
    <w:tmpl w:val="37287A52"/>
    <w:lvl w:ilvl="0" w:tplc="78B06F60">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E9E1BE7"/>
    <w:multiLevelType w:val="multilevel"/>
    <w:tmpl w:val="CDB0826C"/>
    <w:lvl w:ilvl="0">
      <w:start w:val="1"/>
      <w:numFmt w:val="decimal"/>
      <w:lvlText w:val="%1"/>
      <w:lvlJc w:val="left"/>
      <w:pPr>
        <w:ind w:left="1080" w:hanging="720"/>
      </w:pPr>
      <w:rPr>
        <w:rFonts w:hint="default"/>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1" w15:restartNumberingAfterBreak="0">
    <w:nsid w:val="645F682F"/>
    <w:multiLevelType w:val="hybridMultilevel"/>
    <w:tmpl w:val="7496FB00"/>
    <w:lvl w:ilvl="0" w:tplc="7750B6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2D6B71"/>
    <w:multiLevelType w:val="hybridMultilevel"/>
    <w:tmpl w:val="05B0A258"/>
    <w:lvl w:ilvl="0" w:tplc="78B06F60">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9693798"/>
    <w:multiLevelType w:val="hybridMultilevel"/>
    <w:tmpl w:val="B164F678"/>
    <w:lvl w:ilvl="0" w:tplc="78B06F6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69EB27B6"/>
    <w:multiLevelType w:val="hybridMultilevel"/>
    <w:tmpl w:val="1EA88EC8"/>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1504D65"/>
    <w:multiLevelType w:val="multilevel"/>
    <w:tmpl w:val="07C2DE22"/>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D84783"/>
    <w:multiLevelType w:val="hybridMultilevel"/>
    <w:tmpl w:val="B89CB976"/>
    <w:lvl w:ilvl="0" w:tplc="78B06F60">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B7173BF"/>
    <w:multiLevelType w:val="hybridMultilevel"/>
    <w:tmpl w:val="5AAAC354"/>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624926367">
    <w:abstractNumId w:val="17"/>
  </w:num>
  <w:num w:numId="2" w16cid:durableId="890268453">
    <w:abstractNumId w:val="16"/>
  </w:num>
  <w:num w:numId="3" w16cid:durableId="2125299530">
    <w:abstractNumId w:val="19"/>
  </w:num>
  <w:num w:numId="4" w16cid:durableId="1309750545">
    <w:abstractNumId w:val="15"/>
  </w:num>
  <w:num w:numId="5" w16cid:durableId="1921525679">
    <w:abstractNumId w:val="22"/>
  </w:num>
  <w:num w:numId="6" w16cid:durableId="1631547175">
    <w:abstractNumId w:val="12"/>
  </w:num>
  <w:num w:numId="7" w16cid:durableId="898639104">
    <w:abstractNumId w:val="10"/>
  </w:num>
  <w:num w:numId="8" w16cid:durableId="1848130816">
    <w:abstractNumId w:val="2"/>
  </w:num>
  <w:num w:numId="9" w16cid:durableId="231933253">
    <w:abstractNumId w:val="5"/>
  </w:num>
  <w:num w:numId="10" w16cid:durableId="639773606">
    <w:abstractNumId w:val="26"/>
  </w:num>
  <w:num w:numId="11" w16cid:durableId="416556664">
    <w:abstractNumId w:val="3"/>
  </w:num>
  <w:num w:numId="12" w16cid:durableId="1687904836">
    <w:abstractNumId w:val="23"/>
  </w:num>
  <w:num w:numId="13" w16cid:durableId="517819476">
    <w:abstractNumId w:val="11"/>
  </w:num>
  <w:num w:numId="14" w16cid:durableId="175847858">
    <w:abstractNumId w:val="8"/>
  </w:num>
  <w:num w:numId="15" w16cid:durableId="1307123784">
    <w:abstractNumId w:val="20"/>
  </w:num>
  <w:num w:numId="16" w16cid:durableId="821316784">
    <w:abstractNumId w:val="21"/>
  </w:num>
  <w:num w:numId="17" w16cid:durableId="1186404028">
    <w:abstractNumId w:val="18"/>
  </w:num>
  <w:num w:numId="18" w16cid:durableId="510918799">
    <w:abstractNumId w:val="6"/>
  </w:num>
  <w:num w:numId="19" w16cid:durableId="639387995">
    <w:abstractNumId w:val="13"/>
  </w:num>
  <w:num w:numId="20" w16cid:durableId="780224848">
    <w:abstractNumId w:val="4"/>
  </w:num>
  <w:num w:numId="21" w16cid:durableId="1361013323">
    <w:abstractNumId w:val="25"/>
  </w:num>
  <w:num w:numId="22" w16cid:durableId="451218360">
    <w:abstractNumId w:val="14"/>
  </w:num>
  <w:num w:numId="23" w16cid:durableId="2091153971">
    <w:abstractNumId w:val="9"/>
  </w:num>
  <w:num w:numId="24" w16cid:durableId="397099044">
    <w:abstractNumId w:val="7"/>
  </w:num>
  <w:num w:numId="25" w16cid:durableId="1836337231">
    <w:abstractNumId w:val="1"/>
  </w:num>
  <w:num w:numId="26" w16cid:durableId="2070767170">
    <w:abstractNumId w:val="27"/>
  </w:num>
  <w:num w:numId="27" w16cid:durableId="1441022656">
    <w:abstractNumId w:val="24"/>
  </w:num>
  <w:num w:numId="28" w16cid:durableId="1042175188">
    <w:abstractNumId w:val="0"/>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8"/>
  <w:embedSystemFonts/>
  <w:proofState w:spelling="clean" w:grammar="dirty"/>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373"/>
    <w:rsid w:val="00003FBC"/>
    <w:rsid w:val="00014B5F"/>
    <w:rsid w:val="000219E6"/>
    <w:rsid w:val="00022D2A"/>
    <w:rsid w:val="00034D11"/>
    <w:rsid w:val="000374C2"/>
    <w:rsid w:val="00053DFE"/>
    <w:rsid w:val="00057DAB"/>
    <w:rsid w:val="0007149B"/>
    <w:rsid w:val="00074B36"/>
    <w:rsid w:val="000771A9"/>
    <w:rsid w:val="00077697"/>
    <w:rsid w:val="00090C7E"/>
    <w:rsid w:val="00090F86"/>
    <w:rsid w:val="0009516E"/>
    <w:rsid w:val="000A7E83"/>
    <w:rsid w:val="000B493A"/>
    <w:rsid w:val="000B7B82"/>
    <w:rsid w:val="000D0588"/>
    <w:rsid w:val="000D05C9"/>
    <w:rsid w:val="000D71C2"/>
    <w:rsid w:val="000E29ED"/>
    <w:rsid w:val="000F5D33"/>
    <w:rsid w:val="001058DE"/>
    <w:rsid w:val="00105B18"/>
    <w:rsid w:val="001217D9"/>
    <w:rsid w:val="00163012"/>
    <w:rsid w:val="00165590"/>
    <w:rsid w:val="00165EA2"/>
    <w:rsid w:val="00166F85"/>
    <w:rsid w:val="00184585"/>
    <w:rsid w:val="00187A38"/>
    <w:rsid w:val="00193AF4"/>
    <w:rsid w:val="00194C44"/>
    <w:rsid w:val="00197AE2"/>
    <w:rsid w:val="001A7947"/>
    <w:rsid w:val="001D058C"/>
    <w:rsid w:val="001D475E"/>
    <w:rsid w:val="001F6866"/>
    <w:rsid w:val="00223941"/>
    <w:rsid w:val="00224675"/>
    <w:rsid w:val="00236CFD"/>
    <w:rsid w:val="002467BF"/>
    <w:rsid w:val="00252F62"/>
    <w:rsid w:val="00253A64"/>
    <w:rsid w:val="002548D4"/>
    <w:rsid w:val="00255499"/>
    <w:rsid w:val="00267B60"/>
    <w:rsid w:val="00275A1D"/>
    <w:rsid w:val="0029489F"/>
    <w:rsid w:val="00296F1D"/>
    <w:rsid w:val="002A60BB"/>
    <w:rsid w:val="002B1316"/>
    <w:rsid w:val="002D6567"/>
    <w:rsid w:val="002D79FD"/>
    <w:rsid w:val="002E08F0"/>
    <w:rsid w:val="002E1BDE"/>
    <w:rsid w:val="002E47B5"/>
    <w:rsid w:val="002E70E2"/>
    <w:rsid w:val="002F6A17"/>
    <w:rsid w:val="002F79E9"/>
    <w:rsid w:val="00304BD1"/>
    <w:rsid w:val="00306819"/>
    <w:rsid w:val="00310031"/>
    <w:rsid w:val="00310A7E"/>
    <w:rsid w:val="00317E0A"/>
    <w:rsid w:val="00321EE5"/>
    <w:rsid w:val="00343E6D"/>
    <w:rsid w:val="0035082A"/>
    <w:rsid w:val="0036753E"/>
    <w:rsid w:val="0037492E"/>
    <w:rsid w:val="00385175"/>
    <w:rsid w:val="003901E1"/>
    <w:rsid w:val="00390922"/>
    <w:rsid w:val="0039276B"/>
    <w:rsid w:val="003933CD"/>
    <w:rsid w:val="003A5C7A"/>
    <w:rsid w:val="003D1C3E"/>
    <w:rsid w:val="003D4373"/>
    <w:rsid w:val="003F2254"/>
    <w:rsid w:val="0040590E"/>
    <w:rsid w:val="004068E3"/>
    <w:rsid w:val="00413CBA"/>
    <w:rsid w:val="00417E2C"/>
    <w:rsid w:val="004244C1"/>
    <w:rsid w:val="00425464"/>
    <w:rsid w:val="00440314"/>
    <w:rsid w:val="00442FAA"/>
    <w:rsid w:val="00443AAD"/>
    <w:rsid w:val="00447D23"/>
    <w:rsid w:val="004526E0"/>
    <w:rsid w:val="004633A9"/>
    <w:rsid w:val="004741BD"/>
    <w:rsid w:val="004A1E06"/>
    <w:rsid w:val="004B16B4"/>
    <w:rsid w:val="004B6206"/>
    <w:rsid w:val="004C2B21"/>
    <w:rsid w:val="004D32D4"/>
    <w:rsid w:val="004D359F"/>
    <w:rsid w:val="004D450F"/>
    <w:rsid w:val="004D6C22"/>
    <w:rsid w:val="00503930"/>
    <w:rsid w:val="005058D5"/>
    <w:rsid w:val="005137F1"/>
    <w:rsid w:val="005302CD"/>
    <w:rsid w:val="00533F76"/>
    <w:rsid w:val="00540102"/>
    <w:rsid w:val="005407D1"/>
    <w:rsid w:val="0054389F"/>
    <w:rsid w:val="005471A0"/>
    <w:rsid w:val="005750D3"/>
    <w:rsid w:val="00583D7E"/>
    <w:rsid w:val="00584935"/>
    <w:rsid w:val="00586A25"/>
    <w:rsid w:val="005A5EC9"/>
    <w:rsid w:val="005A7DE2"/>
    <w:rsid w:val="005B4E09"/>
    <w:rsid w:val="005D0C2C"/>
    <w:rsid w:val="005E15E4"/>
    <w:rsid w:val="005F3118"/>
    <w:rsid w:val="0060115B"/>
    <w:rsid w:val="00606DD7"/>
    <w:rsid w:val="00607418"/>
    <w:rsid w:val="00612A47"/>
    <w:rsid w:val="00625EEF"/>
    <w:rsid w:val="00626EC3"/>
    <w:rsid w:val="00634E4B"/>
    <w:rsid w:val="00653941"/>
    <w:rsid w:val="00662084"/>
    <w:rsid w:val="00662F3F"/>
    <w:rsid w:val="00663283"/>
    <w:rsid w:val="00664C9B"/>
    <w:rsid w:val="00670083"/>
    <w:rsid w:val="006730D5"/>
    <w:rsid w:val="0067518D"/>
    <w:rsid w:val="00697D10"/>
    <w:rsid w:val="006A5524"/>
    <w:rsid w:val="006D0D12"/>
    <w:rsid w:val="006D31FA"/>
    <w:rsid w:val="006F6B69"/>
    <w:rsid w:val="006F77AE"/>
    <w:rsid w:val="006F7DCC"/>
    <w:rsid w:val="006F7E52"/>
    <w:rsid w:val="00700B52"/>
    <w:rsid w:val="00702152"/>
    <w:rsid w:val="00706675"/>
    <w:rsid w:val="00714BD6"/>
    <w:rsid w:val="0072044B"/>
    <w:rsid w:val="0073247C"/>
    <w:rsid w:val="00745270"/>
    <w:rsid w:val="007527A9"/>
    <w:rsid w:val="007902DA"/>
    <w:rsid w:val="007B34CC"/>
    <w:rsid w:val="007B7493"/>
    <w:rsid w:val="007C57C7"/>
    <w:rsid w:val="007D2D69"/>
    <w:rsid w:val="007E0C27"/>
    <w:rsid w:val="007E2CDD"/>
    <w:rsid w:val="007E7E16"/>
    <w:rsid w:val="007F210E"/>
    <w:rsid w:val="00807D2C"/>
    <w:rsid w:val="00820F85"/>
    <w:rsid w:val="00831491"/>
    <w:rsid w:val="00834B4A"/>
    <w:rsid w:val="00840801"/>
    <w:rsid w:val="00853D5B"/>
    <w:rsid w:val="008669B9"/>
    <w:rsid w:val="00871AF5"/>
    <w:rsid w:val="00876EA3"/>
    <w:rsid w:val="00895F54"/>
    <w:rsid w:val="008A3F5B"/>
    <w:rsid w:val="008A5497"/>
    <w:rsid w:val="008B0D11"/>
    <w:rsid w:val="008D0258"/>
    <w:rsid w:val="008D6252"/>
    <w:rsid w:val="009033D0"/>
    <w:rsid w:val="00904709"/>
    <w:rsid w:val="009110A5"/>
    <w:rsid w:val="00911A44"/>
    <w:rsid w:val="00913646"/>
    <w:rsid w:val="009146F8"/>
    <w:rsid w:val="00917262"/>
    <w:rsid w:val="0093420D"/>
    <w:rsid w:val="00944A34"/>
    <w:rsid w:val="00947E51"/>
    <w:rsid w:val="0095367E"/>
    <w:rsid w:val="00953B4B"/>
    <w:rsid w:val="009667F3"/>
    <w:rsid w:val="00976E26"/>
    <w:rsid w:val="00980EA3"/>
    <w:rsid w:val="009832D9"/>
    <w:rsid w:val="009A0E8E"/>
    <w:rsid w:val="009A5580"/>
    <w:rsid w:val="009E48C3"/>
    <w:rsid w:val="009F7B89"/>
    <w:rsid w:val="00A11882"/>
    <w:rsid w:val="00A15C07"/>
    <w:rsid w:val="00A25B63"/>
    <w:rsid w:val="00A377C4"/>
    <w:rsid w:val="00A37C77"/>
    <w:rsid w:val="00A41D43"/>
    <w:rsid w:val="00A44B22"/>
    <w:rsid w:val="00A616E8"/>
    <w:rsid w:val="00A743FD"/>
    <w:rsid w:val="00A83AD1"/>
    <w:rsid w:val="00A85606"/>
    <w:rsid w:val="00AA3768"/>
    <w:rsid w:val="00AB0C7E"/>
    <w:rsid w:val="00AB6AFC"/>
    <w:rsid w:val="00AC0AEE"/>
    <w:rsid w:val="00AC3FEF"/>
    <w:rsid w:val="00AC68F0"/>
    <w:rsid w:val="00AD29A3"/>
    <w:rsid w:val="00AD423C"/>
    <w:rsid w:val="00AE10D6"/>
    <w:rsid w:val="00AE2944"/>
    <w:rsid w:val="00AE38C6"/>
    <w:rsid w:val="00AE783C"/>
    <w:rsid w:val="00B047ED"/>
    <w:rsid w:val="00B05171"/>
    <w:rsid w:val="00B06DA9"/>
    <w:rsid w:val="00B10075"/>
    <w:rsid w:val="00B10284"/>
    <w:rsid w:val="00B106FF"/>
    <w:rsid w:val="00B26C1A"/>
    <w:rsid w:val="00B3405A"/>
    <w:rsid w:val="00B37EC0"/>
    <w:rsid w:val="00B46854"/>
    <w:rsid w:val="00B5264E"/>
    <w:rsid w:val="00B66BA9"/>
    <w:rsid w:val="00B72BA6"/>
    <w:rsid w:val="00B95D52"/>
    <w:rsid w:val="00BA014E"/>
    <w:rsid w:val="00BA2358"/>
    <w:rsid w:val="00BA6BE4"/>
    <w:rsid w:val="00BB4252"/>
    <w:rsid w:val="00BB7036"/>
    <w:rsid w:val="00BC2DC5"/>
    <w:rsid w:val="00BC3E69"/>
    <w:rsid w:val="00BD405B"/>
    <w:rsid w:val="00BD7536"/>
    <w:rsid w:val="00BE6928"/>
    <w:rsid w:val="00C16264"/>
    <w:rsid w:val="00C16E9A"/>
    <w:rsid w:val="00C32613"/>
    <w:rsid w:val="00C33B26"/>
    <w:rsid w:val="00C3462B"/>
    <w:rsid w:val="00C705C9"/>
    <w:rsid w:val="00C73FD9"/>
    <w:rsid w:val="00C92DE3"/>
    <w:rsid w:val="00C971C6"/>
    <w:rsid w:val="00CA3280"/>
    <w:rsid w:val="00CA7D68"/>
    <w:rsid w:val="00CB11B1"/>
    <w:rsid w:val="00D03E4A"/>
    <w:rsid w:val="00D10DDC"/>
    <w:rsid w:val="00D31955"/>
    <w:rsid w:val="00D432E7"/>
    <w:rsid w:val="00D756B3"/>
    <w:rsid w:val="00D82300"/>
    <w:rsid w:val="00D8268D"/>
    <w:rsid w:val="00D85EF0"/>
    <w:rsid w:val="00D87779"/>
    <w:rsid w:val="00D9412A"/>
    <w:rsid w:val="00DA335D"/>
    <w:rsid w:val="00DA6CD2"/>
    <w:rsid w:val="00DA731F"/>
    <w:rsid w:val="00DA7A55"/>
    <w:rsid w:val="00DA7C88"/>
    <w:rsid w:val="00DB2E89"/>
    <w:rsid w:val="00DB33E9"/>
    <w:rsid w:val="00DC3742"/>
    <w:rsid w:val="00DD5B33"/>
    <w:rsid w:val="00DD66AE"/>
    <w:rsid w:val="00E00109"/>
    <w:rsid w:val="00E22873"/>
    <w:rsid w:val="00E23268"/>
    <w:rsid w:val="00E31D14"/>
    <w:rsid w:val="00E36BC1"/>
    <w:rsid w:val="00E40269"/>
    <w:rsid w:val="00E422F1"/>
    <w:rsid w:val="00E5221D"/>
    <w:rsid w:val="00E64915"/>
    <w:rsid w:val="00E76ABA"/>
    <w:rsid w:val="00E8697B"/>
    <w:rsid w:val="00E9122D"/>
    <w:rsid w:val="00E93870"/>
    <w:rsid w:val="00E96A04"/>
    <w:rsid w:val="00EA3385"/>
    <w:rsid w:val="00EB4963"/>
    <w:rsid w:val="00EB4F0B"/>
    <w:rsid w:val="00EE2C83"/>
    <w:rsid w:val="00EE4134"/>
    <w:rsid w:val="00EF268D"/>
    <w:rsid w:val="00F00FCC"/>
    <w:rsid w:val="00F040E2"/>
    <w:rsid w:val="00F162D6"/>
    <w:rsid w:val="00F20CB1"/>
    <w:rsid w:val="00F259AD"/>
    <w:rsid w:val="00F370EE"/>
    <w:rsid w:val="00F45327"/>
    <w:rsid w:val="00F50643"/>
    <w:rsid w:val="00F55881"/>
    <w:rsid w:val="00F56A83"/>
    <w:rsid w:val="00F70CD9"/>
    <w:rsid w:val="00F71C7D"/>
    <w:rsid w:val="00F72B7D"/>
    <w:rsid w:val="00F9291B"/>
    <w:rsid w:val="00F971CE"/>
    <w:rsid w:val="00FA72DC"/>
    <w:rsid w:val="00FB6CDA"/>
    <w:rsid w:val="00FD0F2C"/>
    <w:rsid w:val="00FD3F40"/>
    <w:rsid w:val="00FE3C69"/>
    <w:rsid w:val="00FE5C90"/>
    <w:rsid w:val="00FE6EBF"/>
    <w:rsid w:val="00FF6C91"/>
    <w:rsid w:val="00FF7794"/>
    <w:rsid w:val="07585406"/>
    <w:rsid w:val="0F708B42"/>
    <w:rsid w:val="1411B8A5"/>
    <w:rsid w:val="1747B99C"/>
    <w:rsid w:val="1B60ECFD"/>
    <w:rsid w:val="1BEE938B"/>
    <w:rsid w:val="2BA41A6B"/>
    <w:rsid w:val="31D5DFE2"/>
    <w:rsid w:val="42281856"/>
    <w:rsid w:val="49BDE72D"/>
    <w:rsid w:val="50A2725C"/>
    <w:rsid w:val="51063EA6"/>
    <w:rsid w:val="5B1CE085"/>
    <w:rsid w:val="5E843D88"/>
  </w:rsids>
  <m:mathPr>
    <m:mathFont m:val="Cambria Math"/>
    <m:brkBin m:val="before"/>
    <m:brkBinSub m:val="--"/>
    <m:smallFrac/>
    <m:dispDef/>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051BF"/>
  <w15:docId w15:val="{4261D2E3-6509-4A86-9D2D-19F02EB133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014F"/>
  </w:style>
  <w:style w:type="paragraph" w:styleId="Heading1">
    <w:name w:val="heading 1"/>
    <w:basedOn w:val="Normal"/>
    <w:next w:val="Normal"/>
    <w:link w:val="Heading1Char"/>
    <w:uiPriority w:val="9"/>
    <w:qFormat/>
    <w:rsid w:val="000219E6"/>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9E6"/>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6D0D12"/>
    <w:pPr>
      <w:keepNext/>
      <w:outlineLvl w:val="2"/>
    </w:pPr>
    <w:rPr>
      <w:rFonts w:ascii="Arial" w:hAnsi="Arial" w:cs="Arial"/>
      <w:b/>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rsid w:val="003D4373"/>
    <w:pPr>
      <w:spacing w:beforeLines="1" w:afterLines="1"/>
    </w:pPr>
    <w:rPr>
      <w:rFonts w:ascii="Times" w:hAnsi="Times" w:cs="Times New Roman"/>
      <w:sz w:val="20"/>
      <w:szCs w:val="20"/>
      <w:lang w:val="en-AU"/>
    </w:rPr>
  </w:style>
  <w:style w:type="paragraph" w:styleId="ListParagraph">
    <w:name w:val="List Paragraph"/>
    <w:basedOn w:val="Normal"/>
    <w:uiPriority w:val="34"/>
    <w:qFormat/>
    <w:rsid w:val="001F6866"/>
    <w:pPr>
      <w:ind w:left="720"/>
      <w:contextualSpacing/>
    </w:pPr>
  </w:style>
  <w:style w:type="paragraph" w:styleId="BalloonText">
    <w:name w:val="Balloon Text"/>
    <w:basedOn w:val="Normal"/>
    <w:link w:val="BalloonTextChar"/>
    <w:uiPriority w:val="99"/>
    <w:semiHidden/>
    <w:unhideWhenUsed/>
    <w:rsid w:val="00876EA3"/>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876EA3"/>
    <w:rPr>
      <w:rFonts w:ascii="Tahoma" w:hAnsi="Tahoma" w:cs="Tahoma"/>
      <w:sz w:val="16"/>
      <w:szCs w:val="16"/>
    </w:rPr>
  </w:style>
  <w:style w:type="paragraph" w:styleId="Header">
    <w:name w:val="header"/>
    <w:basedOn w:val="Normal"/>
    <w:link w:val="HeaderChar"/>
    <w:unhideWhenUsed/>
    <w:rsid w:val="00BE6928"/>
    <w:pPr>
      <w:tabs>
        <w:tab w:val="center" w:pos="4513"/>
        <w:tab w:val="right" w:pos="9026"/>
      </w:tabs>
      <w:spacing w:after="0"/>
    </w:pPr>
  </w:style>
  <w:style w:type="character" w:styleId="HeaderChar" w:customStyle="1">
    <w:name w:val="Header Char"/>
    <w:basedOn w:val="DefaultParagraphFont"/>
    <w:link w:val="Header"/>
    <w:rsid w:val="00BE6928"/>
  </w:style>
  <w:style w:type="paragraph" w:styleId="Footer">
    <w:name w:val="footer"/>
    <w:basedOn w:val="Normal"/>
    <w:link w:val="FooterChar"/>
    <w:uiPriority w:val="99"/>
    <w:unhideWhenUsed/>
    <w:rsid w:val="00BE6928"/>
    <w:pPr>
      <w:tabs>
        <w:tab w:val="center" w:pos="4513"/>
        <w:tab w:val="right" w:pos="9026"/>
      </w:tabs>
      <w:spacing w:after="0"/>
    </w:pPr>
  </w:style>
  <w:style w:type="character" w:styleId="FooterChar" w:customStyle="1">
    <w:name w:val="Footer Char"/>
    <w:basedOn w:val="DefaultParagraphFont"/>
    <w:link w:val="Footer"/>
    <w:uiPriority w:val="99"/>
    <w:rsid w:val="00BE6928"/>
  </w:style>
  <w:style w:type="character" w:styleId="Hyperlink">
    <w:name w:val="Hyperlink"/>
    <w:basedOn w:val="DefaultParagraphFont"/>
    <w:uiPriority w:val="99"/>
    <w:unhideWhenUsed/>
    <w:rsid w:val="00F20CB1"/>
    <w:rPr>
      <w:color w:val="0000FF" w:themeColor="hyperlink"/>
      <w:u w:val="single"/>
    </w:rPr>
  </w:style>
  <w:style w:type="paragraph" w:styleId="Revision">
    <w:name w:val="Revision"/>
    <w:hidden/>
    <w:uiPriority w:val="99"/>
    <w:semiHidden/>
    <w:rsid w:val="00B05171"/>
    <w:pPr>
      <w:spacing w:after="0"/>
    </w:pPr>
  </w:style>
  <w:style w:type="character" w:styleId="Heading1Char" w:customStyle="1">
    <w:name w:val="Heading 1 Char"/>
    <w:basedOn w:val="DefaultParagraphFont"/>
    <w:link w:val="Heading1"/>
    <w:uiPriority w:val="9"/>
    <w:rsid w:val="000219E6"/>
    <w:rPr>
      <w:rFonts w:asciiTheme="majorHAnsi" w:hAnsiTheme="majorHAnsi" w:eastAsiaTheme="majorEastAsia"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219E6"/>
    <w:pPr>
      <w:spacing w:line="276" w:lineRule="auto"/>
      <w:outlineLvl w:val="9"/>
    </w:pPr>
    <w:rPr>
      <w:lang w:eastAsia="ja-JP"/>
    </w:rPr>
  </w:style>
  <w:style w:type="character" w:styleId="Heading2Char" w:customStyle="1">
    <w:name w:val="Heading 2 Char"/>
    <w:basedOn w:val="DefaultParagraphFont"/>
    <w:link w:val="Heading2"/>
    <w:uiPriority w:val="9"/>
    <w:rsid w:val="000219E6"/>
    <w:rPr>
      <w:rFonts w:asciiTheme="majorHAnsi" w:hAnsiTheme="majorHAnsi" w:eastAsiaTheme="majorEastAsia" w:cstheme="majorBidi"/>
      <w:b/>
      <w:bCs/>
      <w:color w:val="4F81BD" w:themeColor="accent1"/>
      <w:sz w:val="26"/>
      <w:szCs w:val="26"/>
    </w:rPr>
  </w:style>
  <w:style w:type="paragraph" w:styleId="TOC1">
    <w:name w:val="toc 1"/>
    <w:basedOn w:val="Normal"/>
    <w:next w:val="Normal"/>
    <w:autoRedefine/>
    <w:uiPriority w:val="39"/>
    <w:unhideWhenUsed/>
    <w:rsid w:val="000219E6"/>
    <w:pPr>
      <w:spacing w:after="100"/>
    </w:pPr>
  </w:style>
  <w:style w:type="paragraph" w:styleId="TOC2">
    <w:name w:val="toc 2"/>
    <w:basedOn w:val="Normal"/>
    <w:next w:val="Normal"/>
    <w:autoRedefine/>
    <w:uiPriority w:val="39"/>
    <w:unhideWhenUsed/>
    <w:rsid w:val="000219E6"/>
    <w:pPr>
      <w:spacing w:after="100"/>
      <w:ind w:left="240"/>
    </w:pPr>
  </w:style>
  <w:style w:type="table" w:styleId="TableGrid">
    <w:name w:val="Table Grid"/>
    <w:basedOn w:val="TableNormal"/>
    <w:uiPriority w:val="59"/>
    <w:rsid w:val="000E29ED"/>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6D0D12"/>
    <w:rPr>
      <w:rFonts w:ascii="Arial" w:hAnsi="Arial" w:cs="Arial"/>
      <w:b/>
      <w:lang w:val="en-AU"/>
    </w:rPr>
  </w:style>
  <w:style w:type="paragraph" w:styleId="TOC3">
    <w:name w:val="toc 3"/>
    <w:basedOn w:val="Normal"/>
    <w:next w:val="Normal"/>
    <w:autoRedefine/>
    <w:uiPriority w:val="39"/>
    <w:unhideWhenUsed/>
    <w:rsid w:val="00A83AD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5419">
      <w:bodyDiv w:val="1"/>
      <w:marLeft w:val="0"/>
      <w:marRight w:val="0"/>
      <w:marTop w:val="0"/>
      <w:marBottom w:val="0"/>
      <w:divBdr>
        <w:top w:val="none" w:sz="0" w:space="0" w:color="auto"/>
        <w:left w:val="none" w:sz="0" w:space="0" w:color="auto"/>
        <w:bottom w:val="none" w:sz="0" w:space="0" w:color="auto"/>
        <w:right w:val="none" w:sz="0" w:space="0" w:color="auto"/>
      </w:divBdr>
      <w:divsChild>
        <w:div w:id="21103060">
          <w:marLeft w:val="0"/>
          <w:marRight w:val="0"/>
          <w:marTop w:val="0"/>
          <w:marBottom w:val="0"/>
          <w:divBdr>
            <w:top w:val="none" w:sz="0" w:space="0" w:color="auto"/>
            <w:left w:val="none" w:sz="0" w:space="0" w:color="auto"/>
            <w:bottom w:val="none" w:sz="0" w:space="0" w:color="auto"/>
            <w:right w:val="none" w:sz="0" w:space="0" w:color="auto"/>
          </w:divBdr>
          <w:divsChild>
            <w:div w:id="165557031">
              <w:marLeft w:val="0"/>
              <w:marRight w:val="0"/>
              <w:marTop w:val="0"/>
              <w:marBottom w:val="0"/>
              <w:divBdr>
                <w:top w:val="none" w:sz="0" w:space="0" w:color="auto"/>
                <w:left w:val="none" w:sz="0" w:space="0" w:color="auto"/>
                <w:bottom w:val="none" w:sz="0" w:space="0" w:color="auto"/>
                <w:right w:val="none" w:sz="0" w:space="0" w:color="auto"/>
              </w:divBdr>
              <w:divsChild>
                <w:div w:id="1414738991">
                  <w:marLeft w:val="0"/>
                  <w:marRight w:val="0"/>
                  <w:marTop w:val="0"/>
                  <w:marBottom w:val="0"/>
                  <w:divBdr>
                    <w:top w:val="none" w:sz="0" w:space="0" w:color="auto"/>
                    <w:left w:val="none" w:sz="0" w:space="0" w:color="auto"/>
                    <w:bottom w:val="none" w:sz="0" w:space="0" w:color="auto"/>
                    <w:right w:val="none" w:sz="0" w:space="0" w:color="auto"/>
                  </w:divBdr>
                </w:div>
              </w:divsChild>
            </w:div>
            <w:div w:id="240607618">
              <w:marLeft w:val="0"/>
              <w:marRight w:val="0"/>
              <w:marTop w:val="0"/>
              <w:marBottom w:val="0"/>
              <w:divBdr>
                <w:top w:val="none" w:sz="0" w:space="0" w:color="auto"/>
                <w:left w:val="none" w:sz="0" w:space="0" w:color="auto"/>
                <w:bottom w:val="none" w:sz="0" w:space="0" w:color="auto"/>
                <w:right w:val="none" w:sz="0" w:space="0" w:color="auto"/>
              </w:divBdr>
              <w:divsChild>
                <w:div w:id="66000331">
                  <w:marLeft w:val="0"/>
                  <w:marRight w:val="0"/>
                  <w:marTop w:val="0"/>
                  <w:marBottom w:val="0"/>
                  <w:divBdr>
                    <w:top w:val="none" w:sz="0" w:space="0" w:color="auto"/>
                    <w:left w:val="none" w:sz="0" w:space="0" w:color="auto"/>
                    <w:bottom w:val="none" w:sz="0" w:space="0" w:color="auto"/>
                    <w:right w:val="none" w:sz="0" w:space="0" w:color="auto"/>
                  </w:divBdr>
                </w:div>
              </w:divsChild>
            </w:div>
            <w:div w:id="275254028">
              <w:marLeft w:val="0"/>
              <w:marRight w:val="0"/>
              <w:marTop w:val="0"/>
              <w:marBottom w:val="0"/>
              <w:divBdr>
                <w:top w:val="none" w:sz="0" w:space="0" w:color="auto"/>
                <w:left w:val="none" w:sz="0" w:space="0" w:color="auto"/>
                <w:bottom w:val="none" w:sz="0" w:space="0" w:color="auto"/>
                <w:right w:val="none" w:sz="0" w:space="0" w:color="auto"/>
              </w:divBdr>
              <w:divsChild>
                <w:div w:id="1430194857">
                  <w:marLeft w:val="0"/>
                  <w:marRight w:val="0"/>
                  <w:marTop w:val="0"/>
                  <w:marBottom w:val="0"/>
                  <w:divBdr>
                    <w:top w:val="none" w:sz="0" w:space="0" w:color="auto"/>
                    <w:left w:val="none" w:sz="0" w:space="0" w:color="auto"/>
                    <w:bottom w:val="none" w:sz="0" w:space="0" w:color="auto"/>
                    <w:right w:val="none" w:sz="0" w:space="0" w:color="auto"/>
                  </w:divBdr>
                </w:div>
              </w:divsChild>
            </w:div>
            <w:div w:id="1238247630">
              <w:marLeft w:val="0"/>
              <w:marRight w:val="0"/>
              <w:marTop w:val="0"/>
              <w:marBottom w:val="0"/>
              <w:divBdr>
                <w:top w:val="none" w:sz="0" w:space="0" w:color="auto"/>
                <w:left w:val="none" w:sz="0" w:space="0" w:color="auto"/>
                <w:bottom w:val="none" w:sz="0" w:space="0" w:color="auto"/>
                <w:right w:val="none" w:sz="0" w:space="0" w:color="auto"/>
              </w:divBdr>
              <w:divsChild>
                <w:div w:id="15818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701">
          <w:marLeft w:val="0"/>
          <w:marRight w:val="0"/>
          <w:marTop w:val="0"/>
          <w:marBottom w:val="0"/>
          <w:divBdr>
            <w:top w:val="none" w:sz="0" w:space="0" w:color="auto"/>
            <w:left w:val="none" w:sz="0" w:space="0" w:color="auto"/>
            <w:bottom w:val="none" w:sz="0" w:space="0" w:color="auto"/>
            <w:right w:val="none" w:sz="0" w:space="0" w:color="auto"/>
          </w:divBdr>
          <w:divsChild>
            <w:div w:id="543374255">
              <w:marLeft w:val="0"/>
              <w:marRight w:val="0"/>
              <w:marTop w:val="0"/>
              <w:marBottom w:val="0"/>
              <w:divBdr>
                <w:top w:val="none" w:sz="0" w:space="0" w:color="auto"/>
                <w:left w:val="none" w:sz="0" w:space="0" w:color="auto"/>
                <w:bottom w:val="none" w:sz="0" w:space="0" w:color="auto"/>
                <w:right w:val="none" w:sz="0" w:space="0" w:color="auto"/>
              </w:divBdr>
              <w:divsChild>
                <w:div w:id="1110591557">
                  <w:marLeft w:val="0"/>
                  <w:marRight w:val="0"/>
                  <w:marTop w:val="0"/>
                  <w:marBottom w:val="0"/>
                  <w:divBdr>
                    <w:top w:val="none" w:sz="0" w:space="0" w:color="auto"/>
                    <w:left w:val="none" w:sz="0" w:space="0" w:color="auto"/>
                    <w:bottom w:val="none" w:sz="0" w:space="0" w:color="auto"/>
                    <w:right w:val="none" w:sz="0" w:space="0" w:color="auto"/>
                  </w:divBdr>
                </w:div>
              </w:divsChild>
            </w:div>
            <w:div w:id="1866282775">
              <w:marLeft w:val="0"/>
              <w:marRight w:val="0"/>
              <w:marTop w:val="0"/>
              <w:marBottom w:val="0"/>
              <w:divBdr>
                <w:top w:val="none" w:sz="0" w:space="0" w:color="auto"/>
                <w:left w:val="none" w:sz="0" w:space="0" w:color="auto"/>
                <w:bottom w:val="none" w:sz="0" w:space="0" w:color="auto"/>
                <w:right w:val="none" w:sz="0" w:space="0" w:color="auto"/>
              </w:divBdr>
              <w:divsChild>
                <w:div w:id="13570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5899">
          <w:marLeft w:val="0"/>
          <w:marRight w:val="0"/>
          <w:marTop w:val="0"/>
          <w:marBottom w:val="0"/>
          <w:divBdr>
            <w:top w:val="none" w:sz="0" w:space="0" w:color="auto"/>
            <w:left w:val="none" w:sz="0" w:space="0" w:color="auto"/>
            <w:bottom w:val="none" w:sz="0" w:space="0" w:color="auto"/>
            <w:right w:val="none" w:sz="0" w:space="0" w:color="auto"/>
          </w:divBdr>
          <w:divsChild>
            <w:div w:id="231357334">
              <w:marLeft w:val="0"/>
              <w:marRight w:val="0"/>
              <w:marTop w:val="0"/>
              <w:marBottom w:val="0"/>
              <w:divBdr>
                <w:top w:val="none" w:sz="0" w:space="0" w:color="auto"/>
                <w:left w:val="none" w:sz="0" w:space="0" w:color="auto"/>
                <w:bottom w:val="none" w:sz="0" w:space="0" w:color="auto"/>
                <w:right w:val="none" w:sz="0" w:space="0" w:color="auto"/>
              </w:divBdr>
              <w:divsChild>
                <w:div w:id="1422725819">
                  <w:marLeft w:val="0"/>
                  <w:marRight w:val="0"/>
                  <w:marTop w:val="0"/>
                  <w:marBottom w:val="0"/>
                  <w:divBdr>
                    <w:top w:val="none" w:sz="0" w:space="0" w:color="auto"/>
                    <w:left w:val="none" w:sz="0" w:space="0" w:color="auto"/>
                    <w:bottom w:val="none" w:sz="0" w:space="0" w:color="auto"/>
                    <w:right w:val="none" w:sz="0" w:space="0" w:color="auto"/>
                  </w:divBdr>
                </w:div>
              </w:divsChild>
            </w:div>
            <w:div w:id="1215509256">
              <w:marLeft w:val="0"/>
              <w:marRight w:val="0"/>
              <w:marTop w:val="0"/>
              <w:marBottom w:val="0"/>
              <w:divBdr>
                <w:top w:val="none" w:sz="0" w:space="0" w:color="auto"/>
                <w:left w:val="none" w:sz="0" w:space="0" w:color="auto"/>
                <w:bottom w:val="none" w:sz="0" w:space="0" w:color="auto"/>
                <w:right w:val="none" w:sz="0" w:space="0" w:color="auto"/>
              </w:divBdr>
              <w:divsChild>
                <w:div w:id="2565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5272">
          <w:marLeft w:val="0"/>
          <w:marRight w:val="0"/>
          <w:marTop w:val="0"/>
          <w:marBottom w:val="0"/>
          <w:divBdr>
            <w:top w:val="none" w:sz="0" w:space="0" w:color="auto"/>
            <w:left w:val="none" w:sz="0" w:space="0" w:color="auto"/>
            <w:bottom w:val="none" w:sz="0" w:space="0" w:color="auto"/>
            <w:right w:val="none" w:sz="0" w:space="0" w:color="auto"/>
          </w:divBdr>
          <w:divsChild>
            <w:div w:id="91046957">
              <w:marLeft w:val="0"/>
              <w:marRight w:val="0"/>
              <w:marTop w:val="0"/>
              <w:marBottom w:val="0"/>
              <w:divBdr>
                <w:top w:val="none" w:sz="0" w:space="0" w:color="auto"/>
                <w:left w:val="none" w:sz="0" w:space="0" w:color="auto"/>
                <w:bottom w:val="none" w:sz="0" w:space="0" w:color="auto"/>
                <w:right w:val="none" w:sz="0" w:space="0" w:color="auto"/>
              </w:divBdr>
              <w:divsChild>
                <w:div w:id="821234395">
                  <w:marLeft w:val="0"/>
                  <w:marRight w:val="0"/>
                  <w:marTop w:val="0"/>
                  <w:marBottom w:val="0"/>
                  <w:divBdr>
                    <w:top w:val="none" w:sz="0" w:space="0" w:color="auto"/>
                    <w:left w:val="none" w:sz="0" w:space="0" w:color="auto"/>
                    <w:bottom w:val="none" w:sz="0" w:space="0" w:color="auto"/>
                    <w:right w:val="none" w:sz="0" w:space="0" w:color="auto"/>
                  </w:divBdr>
                </w:div>
              </w:divsChild>
            </w:div>
            <w:div w:id="244846778">
              <w:marLeft w:val="0"/>
              <w:marRight w:val="0"/>
              <w:marTop w:val="0"/>
              <w:marBottom w:val="0"/>
              <w:divBdr>
                <w:top w:val="none" w:sz="0" w:space="0" w:color="auto"/>
                <w:left w:val="none" w:sz="0" w:space="0" w:color="auto"/>
                <w:bottom w:val="none" w:sz="0" w:space="0" w:color="auto"/>
                <w:right w:val="none" w:sz="0" w:space="0" w:color="auto"/>
              </w:divBdr>
              <w:divsChild>
                <w:div w:id="323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3877">
          <w:marLeft w:val="0"/>
          <w:marRight w:val="0"/>
          <w:marTop w:val="0"/>
          <w:marBottom w:val="0"/>
          <w:divBdr>
            <w:top w:val="none" w:sz="0" w:space="0" w:color="auto"/>
            <w:left w:val="none" w:sz="0" w:space="0" w:color="auto"/>
            <w:bottom w:val="none" w:sz="0" w:space="0" w:color="auto"/>
            <w:right w:val="none" w:sz="0" w:space="0" w:color="auto"/>
          </w:divBdr>
          <w:divsChild>
            <w:div w:id="62456134">
              <w:marLeft w:val="0"/>
              <w:marRight w:val="0"/>
              <w:marTop w:val="0"/>
              <w:marBottom w:val="0"/>
              <w:divBdr>
                <w:top w:val="none" w:sz="0" w:space="0" w:color="auto"/>
                <w:left w:val="none" w:sz="0" w:space="0" w:color="auto"/>
                <w:bottom w:val="none" w:sz="0" w:space="0" w:color="auto"/>
                <w:right w:val="none" w:sz="0" w:space="0" w:color="auto"/>
              </w:divBdr>
              <w:divsChild>
                <w:div w:id="2007316110">
                  <w:marLeft w:val="0"/>
                  <w:marRight w:val="0"/>
                  <w:marTop w:val="0"/>
                  <w:marBottom w:val="0"/>
                  <w:divBdr>
                    <w:top w:val="none" w:sz="0" w:space="0" w:color="auto"/>
                    <w:left w:val="none" w:sz="0" w:space="0" w:color="auto"/>
                    <w:bottom w:val="none" w:sz="0" w:space="0" w:color="auto"/>
                    <w:right w:val="none" w:sz="0" w:space="0" w:color="auto"/>
                  </w:divBdr>
                </w:div>
              </w:divsChild>
            </w:div>
            <w:div w:id="829372263">
              <w:marLeft w:val="0"/>
              <w:marRight w:val="0"/>
              <w:marTop w:val="0"/>
              <w:marBottom w:val="0"/>
              <w:divBdr>
                <w:top w:val="none" w:sz="0" w:space="0" w:color="auto"/>
                <w:left w:val="none" w:sz="0" w:space="0" w:color="auto"/>
                <w:bottom w:val="none" w:sz="0" w:space="0" w:color="auto"/>
                <w:right w:val="none" w:sz="0" w:space="0" w:color="auto"/>
              </w:divBdr>
              <w:divsChild>
                <w:div w:id="13828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9999">
          <w:marLeft w:val="0"/>
          <w:marRight w:val="0"/>
          <w:marTop w:val="0"/>
          <w:marBottom w:val="0"/>
          <w:divBdr>
            <w:top w:val="none" w:sz="0" w:space="0" w:color="auto"/>
            <w:left w:val="none" w:sz="0" w:space="0" w:color="auto"/>
            <w:bottom w:val="none" w:sz="0" w:space="0" w:color="auto"/>
            <w:right w:val="none" w:sz="0" w:space="0" w:color="auto"/>
          </w:divBdr>
          <w:divsChild>
            <w:div w:id="1704792759">
              <w:marLeft w:val="0"/>
              <w:marRight w:val="0"/>
              <w:marTop w:val="0"/>
              <w:marBottom w:val="0"/>
              <w:divBdr>
                <w:top w:val="none" w:sz="0" w:space="0" w:color="auto"/>
                <w:left w:val="none" w:sz="0" w:space="0" w:color="auto"/>
                <w:bottom w:val="none" w:sz="0" w:space="0" w:color="auto"/>
                <w:right w:val="none" w:sz="0" w:space="0" w:color="auto"/>
              </w:divBdr>
              <w:divsChild>
                <w:div w:id="1360348908">
                  <w:marLeft w:val="0"/>
                  <w:marRight w:val="0"/>
                  <w:marTop w:val="0"/>
                  <w:marBottom w:val="0"/>
                  <w:divBdr>
                    <w:top w:val="none" w:sz="0" w:space="0" w:color="auto"/>
                    <w:left w:val="none" w:sz="0" w:space="0" w:color="auto"/>
                    <w:bottom w:val="none" w:sz="0" w:space="0" w:color="auto"/>
                    <w:right w:val="none" w:sz="0" w:space="0" w:color="auto"/>
                  </w:divBdr>
                </w:div>
              </w:divsChild>
            </w:div>
            <w:div w:id="1882089985">
              <w:marLeft w:val="0"/>
              <w:marRight w:val="0"/>
              <w:marTop w:val="0"/>
              <w:marBottom w:val="0"/>
              <w:divBdr>
                <w:top w:val="none" w:sz="0" w:space="0" w:color="auto"/>
                <w:left w:val="none" w:sz="0" w:space="0" w:color="auto"/>
                <w:bottom w:val="none" w:sz="0" w:space="0" w:color="auto"/>
                <w:right w:val="none" w:sz="0" w:space="0" w:color="auto"/>
              </w:divBdr>
              <w:divsChild>
                <w:div w:id="10083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6865">
          <w:marLeft w:val="0"/>
          <w:marRight w:val="0"/>
          <w:marTop w:val="0"/>
          <w:marBottom w:val="0"/>
          <w:divBdr>
            <w:top w:val="none" w:sz="0" w:space="0" w:color="auto"/>
            <w:left w:val="none" w:sz="0" w:space="0" w:color="auto"/>
            <w:bottom w:val="none" w:sz="0" w:space="0" w:color="auto"/>
            <w:right w:val="none" w:sz="0" w:space="0" w:color="auto"/>
          </w:divBdr>
          <w:divsChild>
            <w:div w:id="199710327">
              <w:marLeft w:val="0"/>
              <w:marRight w:val="0"/>
              <w:marTop w:val="0"/>
              <w:marBottom w:val="0"/>
              <w:divBdr>
                <w:top w:val="none" w:sz="0" w:space="0" w:color="auto"/>
                <w:left w:val="none" w:sz="0" w:space="0" w:color="auto"/>
                <w:bottom w:val="none" w:sz="0" w:space="0" w:color="auto"/>
                <w:right w:val="none" w:sz="0" w:space="0" w:color="auto"/>
              </w:divBdr>
              <w:divsChild>
                <w:div w:id="797068197">
                  <w:marLeft w:val="0"/>
                  <w:marRight w:val="0"/>
                  <w:marTop w:val="0"/>
                  <w:marBottom w:val="0"/>
                  <w:divBdr>
                    <w:top w:val="none" w:sz="0" w:space="0" w:color="auto"/>
                    <w:left w:val="none" w:sz="0" w:space="0" w:color="auto"/>
                    <w:bottom w:val="none" w:sz="0" w:space="0" w:color="auto"/>
                    <w:right w:val="none" w:sz="0" w:space="0" w:color="auto"/>
                  </w:divBdr>
                </w:div>
              </w:divsChild>
            </w:div>
            <w:div w:id="1143548819">
              <w:marLeft w:val="0"/>
              <w:marRight w:val="0"/>
              <w:marTop w:val="0"/>
              <w:marBottom w:val="0"/>
              <w:divBdr>
                <w:top w:val="none" w:sz="0" w:space="0" w:color="auto"/>
                <w:left w:val="none" w:sz="0" w:space="0" w:color="auto"/>
                <w:bottom w:val="none" w:sz="0" w:space="0" w:color="auto"/>
                <w:right w:val="none" w:sz="0" w:space="0" w:color="auto"/>
              </w:divBdr>
              <w:divsChild>
                <w:div w:id="4010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9768">
          <w:marLeft w:val="0"/>
          <w:marRight w:val="0"/>
          <w:marTop w:val="0"/>
          <w:marBottom w:val="0"/>
          <w:divBdr>
            <w:top w:val="none" w:sz="0" w:space="0" w:color="auto"/>
            <w:left w:val="none" w:sz="0" w:space="0" w:color="auto"/>
            <w:bottom w:val="none" w:sz="0" w:space="0" w:color="auto"/>
            <w:right w:val="none" w:sz="0" w:space="0" w:color="auto"/>
          </w:divBdr>
          <w:divsChild>
            <w:div w:id="962154450">
              <w:marLeft w:val="0"/>
              <w:marRight w:val="0"/>
              <w:marTop w:val="0"/>
              <w:marBottom w:val="0"/>
              <w:divBdr>
                <w:top w:val="none" w:sz="0" w:space="0" w:color="auto"/>
                <w:left w:val="none" w:sz="0" w:space="0" w:color="auto"/>
                <w:bottom w:val="none" w:sz="0" w:space="0" w:color="auto"/>
                <w:right w:val="none" w:sz="0" w:space="0" w:color="auto"/>
              </w:divBdr>
              <w:divsChild>
                <w:div w:id="380060091">
                  <w:marLeft w:val="0"/>
                  <w:marRight w:val="0"/>
                  <w:marTop w:val="0"/>
                  <w:marBottom w:val="0"/>
                  <w:divBdr>
                    <w:top w:val="none" w:sz="0" w:space="0" w:color="auto"/>
                    <w:left w:val="none" w:sz="0" w:space="0" w:color="auto"/>
                    <w:bottom w:val="none" w:sz="0" w:space="0" w:color="auto"/>
                    <w:right w:val="none" w:sz="0" w:space="0" w:color="auto"/>
                  </w:divBdr>
                </w:div>
              </w:divsChild>
            </w:div>
            <w:div w:id="1177766678">
              <w:marLeft w:val="0"/>
              <w:marRight w:val="0"/>
              <w:marTop w:val="0"/>
              <w:marBottom w:val="0"/>
              <w:divBdr>
                <w:top w:val="none" w:sz="0" w:space="0" w:color="auto"/>
                <w:left w:val="none" w:sz="0" w:space="0" w:color="auto"/>
                <w:bottom w:val="none" w:sz="0" w:space="0" w:color="auto"/>
                <w:right w:val="none" w:sz="0" w:space="0" w:color="auto"/>
              </w:divBdr>
              <w:divsChild>
                <w:div w:id="152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6167">
          <w:marLeft w:val="0"/>
          <w:marRight w:val="0"/>
          <w:marTop w:val="0"/>
          <w:marBottom w:val="0"/>
          <w:divBdr>
            <w:top w:val="none" w:sz="0" w:space="0" w:color="auto"/>
            <w:left w:val="none" w:sz="0" w:space="0" w:color="auto"/>
            <w:bottom w:val="none" w:sz="0" w:space="0" w:color="auto"/>
            <w:right w:val="none" w:sz="0" w:space="0" w:color="auto"/>
          </w:divBdr>
          <w:divsChild>
            <w:div w:id="64379772">
              <w:marLeft w:val="0"/>
              <w:marRight w:val="0"/>
              <w:marTop w:val="0"/>
              <w:marBottom w:val="0"/>
              <w:divBdr>
                <w:top w:val="none" w:sz="0" w:space="0" w:color="auto"/>
                <w:left w:val="none" w:sz="0" w:space="0" w:color="auto"/>
                <w:bottom w:val="none" w:sz="0" w:space="0" w:color="auto"/>
                <w:right w:val="none" w:sz="0" w:space="0" w:color="auto"/>
              </w:divBdr>
              <w:divsChild>
                <w:div w:id="514811000">
                  <w:marLeft w:val="0"/>
                  <w:marRight w:val="0"/>
                  <w:marTop w:val="0"/>
                  <w:marBottom w:val="0"/>
                  <w:divBdr>
                    <w:top w:val="none" w:sz="0" w:space="0" w:color="auto"/>
                    <w:left w:val="none" w:sz="0" w:space="0" w:color="auto"/>
                    <w:bottom w:val="none" w:sz="0" w:space="0" w:color="auto"/>
                    <w:right w:val="none" w:sz="0" w:space="0" w:color="auto"/>
                  </w:divBdr>
                </w:div>
              </w:divsChild>
            </w:div>
            <w:div w:id="179467710">
              <w:marLeft w:val="0"/>
              <w:marRight w:val="0"/>
              <w:marTop w:val="0"/>
              <w:marBottom w:val="0"/>
              <w:divBdr>
                <w:top w:val="none" w:sz="0" w:space="0" w:color="auto"/>
                <w:left w:val="none" w:sz="0" w:space="0" w:color="auto"/>
                <w:bottom w:val="none" w:sz="0" w:space="0" w:color="auto"/>
                <w:right w:val="none" w:sz="0" w:space="0" w:color="auto"/>
              </w:divBdr>
              <w:divsChild>
                <w:div w:id="412551806">
                  <w:marLeft w:val="0"/>
                  <w:marRight w:val="0"/>
                  <w:marTop w:val="0"/>
                  <w:marBottom w:val="0"/>
                  <w:divBdr>
                    <w:top w:val="none" w:sz="0" w:space="0" w:color="auto"/>
                    <w:left w:val="none" w:sz="0" w:space="0" w:color="auto"/>
                    <w:bottom w:val="none" w:sz="0" w:space="0" w:color="auto"/>
                    <w:right w:val="none" w:sz="0" w:space="0" w:color="auto"/>
                  </w:divBdr>
                </w:div>
              </w:divsChild>
            </w:div>
            <w:div w:id="1710569084">
              <w:marLeft w:val="0"/>
              <w:marRight w:val="0"/>
              <w:marTop w:val="0"/>
              <w:marBottom w:val="0"/>
              <w:divBdr>
                <w:top w:val="none" w:sz="0" w:space="0" w:color="auto"/>
                <w:left w:val="none" w:sz="0" w:space="0" w:color="auto"/>
                <w:bottom w:val="none" w:sz="0" w:space="0" w:color="auto"/>
                <w:right w:val="none" w:sz="0" w:space="0" w:color="auto"/>
              </w:divBdr>
              <w:divsChild>
                <w:div w:id="12054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6758">
          <w:marLeft w:val="0"/>
          <w:marRight w:val="0"/>
          <w:marTop w:val="0"/>
          <w:marBottom w:val="0"/>
          <w:divBdr>
            <w:top w:val="none" w:sz="0" w:space="0" w:color="auto"/>
            <w:left w:val="none" w:sz="0" w:space="0" w:color="auto"/>
            <w:bottom w:val="none" w:sz="0" w:space="0" w:color="auto"/>
            <w:right w:val="none" w:sz="0" w:space="0" w:color="auto"/>
          </w:divBdr>
          <w:divsChild>
            <w:div w:id="284773834">
              <w:marLeft w:val="0"/>
              <w:marRight w:val="0"/>
              <w:marTop w:val="0"/>
              <w:marBottom w:val="0"/>
              <w:divBdr>
                <w:top w:val="none" w:sz="0" w:space="0" w:color="auto"/>
                <w:left w:val="none" w:sz="0" w:space="0" w:color="auto"/>
                <w:bottom w:val="none" w:sz="0" w:space="0" w:color="auto"/>
                <w:right w:val="none" w:sz="0" w:space="0" w:color="auto"/>
              </w:divBdr>
              <w:divsChild>
                <w:div w:id="901718049">
                  <w:marLeft w:val="0"/>
                  <w:marRight w:val="0"/>
                  <w:marTop w:val="0"/>
                  <w:marBottom w:val="0"/>
                  <w:divBdr>
                    <w:top w:val="none" w:sz="0" w:space="0" w:color="auto"/>
                    <w:left w:val="none" w:sz="0" w:space="0" w:color="auto"/>
                    <w:bottom w:val="none" w:sz="0" w:space="0" w:color="auto"/>
                    <w:right w:val="none" w:sz="0" w:space="0" w:color="auto"/>
                  </w:divBdr>
                </w:div>
              </w:divsChild>
            </w:div>
            <w:div w:id="987779846">
              <w:marLeft w:val="0"/>
              <w:marRight w:val="0"/>
              <w:marTop w:val="0"/>
              <w:marBottom w:val="0"/>
              <w:divBdr>
                <w:top w:val="none" w:sz="0" w:space="0" w:color="auto"/>
                <w:left w:val="none" w:sz="0" w:space="0" w:color="auto"/>
                <w:bottom w:val="none" w:sz="0" w:space="0" w:color="auto"/>
                <w:right w:val="none" w:sz="0" w:space="0" w:color="auto"/>
              </w:divBdr>
              <w:divsChild>
                <w:div w:id="1039664427">
                  <w:marLeft w:val="0"/>
                  <w:marRight w:val="0"/>
                  <w:marTop w:val="0"/>
                  <w:marBottom w:val="0"/>
                  <w:divBdr>
                    <w:top w:val="none" w:sz="0" w:space="0" w:color="auto"/>
                    <w:left w:val="none" w:sz="0" w:space="0" w:color="auto"/>
                    <w:bottom w:val="none" w:sz="0" w:space="0" w:color="auto"/>
                    <w:right w:val="none" w:sz="0" w:space="0" w:color="auto"/>
                  </w:divBdr>
                </w:div>
              </w:divsChild>
            </w:div>
            <w:div w:id="1423650221">
              <w:marLeft w:val="0"/>
              <w:marRight w:val="0"/>
              <w:marTop w:val="0"/>
              <w:marBottom w:val="0"/>
              <w:divBdr>
                <w:top w:val="none" w:sz="0" w:space="0" w:color="auto"/>
                <w:left w:val="none" w:sz="0" w:space="0" w:color="auto"/>
                <w:bottom w:val="none" w:sz="0" w:space="0" w:color="auto"/>
                <w:right w:val="none" w:sz="0" w:space="0" w:color="auto"/>
              </w:divBdr>
              <w:divsChild>
                <w:div w:id="16601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9680">
          <w:marLeft w:val="0"/>
          <w:marRight w:val="0"/>
          <w:marTop w:val="0"/>
          <w:marBottom w:val="0"/>
          <w:divBdr>
            <w:top w:val="none" w:sz="0" w:space="0" w:color="auto"/>
            <w:left w:val="none" w:sz="0" w:space="0" w:color="auto"/>
            <w:bottom w:val="none" w:sz="0" w:space="0" w:color="auto"/>
            <w:right w:val="none" w:sz="0" w:space="0" w:color="auto"/>
          </w:divBdr>
          <w:divsChild>
            <w:div w:id="594217789">
              <w:marLeft w:val="0"/>
              <w:marRight w:val="0"/>
              <w:marTop w:val="0"/>
              <w:marBottom w:val="0"/>
              <w:divBdr>
                <w:top w:val="none" w:sz="0" w:space="0" w:color="auto"/>
                <w:left w:val="none" w:sz="0" w:space="0" w:color="auto"/>
                <w:bottom w:val="none" w:sz="0" w:space="0" w:color="auto"/>
                <w:right w:val="none" w:sz="0" w:space="0" w:color="auto"/>
              </w:divBdr>
              <w:divsChild>
                <w:div w:id="166212042">
                  <w:marLeft w:val="0"/>
                  <w:marRight w:val="0"/>
                  <w:marTop w:val="0"/>
                  <w:marBottom w:val="0"/>
                  <w:divBdr>
                    <w:top w:val="none" w:sz="0" w:space="0" w:color="auto"/>
                    <w:left w:val="none" w:sz="0" w:space="0" w:color="auto"/>
                    <w:bottom w:val="none" w:sz="0" w:space="0" w:color="auto"/>
                    <w:right w:val="none" w:sz="0" w:space="0" w:color="auto"/>
                  </w:divBdr>
                </w:div>
              </w:divsChild>
            </w:div>
            <w:div w:id="1392921982">
              <w:marLeft w:val="0"/>
              <w:marRight w:val="0"/>
              <w:marTop w:val="0"/>
              <w:marBottom w:val="0"/>
              <w:divBdr>
                <w:top w:val="none" w:sz="0" w:space="0" w:color="auto"/>
                <w:left w:val="none" w:sz="0" w:space="0" w:color="auto"/>
                <w:bottom w:val="none" w:sz="0" w:space="0" w:color="auto"/>
                <w:right w:val="none" w:sz="0" w:space="0" w:color="auto"/>
              </w:divBdr>
              <w:divsChild>
                <w:div w:id="8931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0856">
          <w:marLeft w:val="0"/>
          <w:marRight w:val="0"/>
          <w:marTop w:val="0"/>
          <w:marBottom w:val="0"/>
          <w:divBdr>
            <w:top w:val="none" w:sz="0" w:space="0" w:color="auto"/>
            <w:left w:val="none" w:sz="0" w:space="0" w:color="auto"/>
            <w:bottom w:val="none" w:sz="0" w:space="0" w:color="auto"/>
            <w:right w:val="none" w:sz="0" w:space="0" w:color="auto"/>
          </w:divBdr>
          <w:divsChild>
            <w:div w:id="1423452288">
              <w:marLeft w:val="0"/>
              <w:marRight w:val="0"/>
              <w:marTop w:val="0"/>
              <w:marBottom w:val="0"/>
              <w:divBdr>
                <w:top w:val="none" w:sz="0" w:space="0" w:color="auto"/>
                <w:left w:val="none" w:sz="0" w:space="0" w:color="auto"/>
                <w:bottom w:val="none" w:sz="0" w:space="0" w:color="auto"/>
                <w:right w:val="none" w:sz="0" w:space="0" w:color="auto"/>
              </w:divBdr>
              <w:divsChild>
                <w:div w:id="1286618208">
                  <w:marLeft w:val="0"/>
                  <w:marRight w:val="0"/>
                  <w:marTop w:val="0"/>
                  <w:marBottom w:val="0"/>
                  <w:divBdr>
                    <w:top w:val="none" w:sz="0" w:space="0" w:color="auto"/>
                    <w:left w:val="none" w:sz="0" w:space="0" w:color="auto"/>
                    <w:bottom w:val="none" w:sz="0" w:space="0" w:color="auto"/>
                    <w:right w:val="none" w:sz="0" w:space="0" w:color="auto"/>
                  </w:divBdr>
                </w:div>
              </w:divsChild>
            </w:div>
            <w:div w:id="1866357899">
              <w:marLeft w:val="0"/>
              <w:marRight w:val="0"/>
              <w:marTop w:val="0"/>
              <w:marBottom w:val="0"/>
              <w:divBdr>
                <w:top w:val="none" w:sz="0" w:space="0" w:color="auto"/>
                <w:left w:val="none" w:sz="0" w:space="0" w:color="auto"/>
                <w:bottom w:val="none" w:sz="0" w:space="0" w:color="auto"/>
                <w:right w:val="none" w:sz="0" w:space="0" w:color="auto"/>
              </w:divBdr>
              <w:divsChild>
                <w:div w:id="11411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0897">
          <w:marLeft w:val="0"/>
          <w:marRight w:val="0"/>
          <w:marTop w:val="0"/>
          <w:marBottom w:val="0"/>
          <w:divBdr>
            <w:top w:val="none" w:sz="0" w:space="0" w:color="auto"/>
            <w:left w:val="none" w:sz="0" w:space="0" w:color="auto"/>
            <w:bottom w:val="none" w:sz="0" w:space="0" w:color="auto"/>
            <w:right w:val="none" w:sz="0" w:space="0" w:color="auto"/>
          </w:divBdr>
          <w:divsChild>
            <w:div w:id="240724851">
              <w:marLeft w:val="0"/>
              <w:marRight w:val="0"/>
              <w:marTop w:val="0"/>
              <w:marBottom w:val="0"/>
              <w:divBdr>
                <w:top w:val="none" w:sz="0" w:space="0" w:color="auto"/>
                <w:left w:val="none" w:sz="0" w:space="0" w:color="auto"/>
                <w:bottom w:val="none" w:sz="0" w:space="0" w:color="auto"/>
                <w:right w:val="none" w:sz="0" w:space="0" w:color="auto"/>
              </w:divBdr>
              <w:divsChild>
                <w:div w:id="2078436730">
                  <w:marLeft w:val="0"/>
                  <w:marRight w:val="0"/>
                  <w:marTop w:val="0"/>
                  <w:marBottom w:val="0"/>
                  <w:divBdr>
                    <w:top w:val="none" w:sz="0" w:space="0" w:color="auto"/>
                    <w:left w:val="none" w:sz="0" w:space="0" w:color="auto"/>
                    <w:bottom w:val="none" w:sz="0" w:space="0" w:color="auto"/>
                    <w:right w:val="none" w:sz="0" w:space="0" w:color="auto"/>
                  </w:divBdr>
                </w:div>
              </w:divsChild>
            </w:div>
            <w:div w:id="1786347465">
              <w:marLeft w:val="0"/>
              <w:marRight w:val="0"/>
              <w:marTop w:val="0"/>
              <w:marBottom w:val="0"/>
              <w:divBdr>
                <w:top w:val="none" w:sz="0" w:space="0" w:color="auto"/>
                <w:left w:val="none" w:sz="0" w:space="0" w:color="auto"/>
                <w:bottom w:val="none" w:sz="0" w:space="0" w:color="auto"/>
                <w:right w:val="none" w:sz="0" w:space="0" w:color="auto"/>
              </w:divBdr>
              <w:divsChild>
                <w:div w:id="1629316976">
                  <w:marLeft w:val="0"/>
                  <w:marRight w:val="0"/>
                  <w:marTop w:val="0"/>
                  <w:marBottom w:val="0"/>
                  <w:divBdr>
                    <w:top w:val="none" w:sz="0" w:space="0" w:color="auto"/>
                    <w:left w:val="none" w:sz="0" w:space="0" w:color="auto"/>
                    <w:bottom w:val="none" w:sz="0" w:space="0" w:color="auto"/>
                    <w:right w:val="none" w:sz="0" w:space="0" w:color="auto"/>
                  </w:divBdr>
                </w:div>
              </w:divsChild>
            </w:div>
            <w:div w:id="1871406759">
              <w:marLeft w:val="0"/>
              <w:marRight w:val="0"/>
              <w:marTop w:val="0"/>
              <w:marBottom w:val="0"/>
              <w:divBdr>
                <w:top w:val="none" w:sz="0" w:space="0" w:color="auto"/>
                <w:left w:val="none" w:sz="0" w:space="0" w:color="auto"/>
                <w:bottom w:val="none" w:sz="0" w:space="0" w:color="auto"/>
                <w:right w:val="none" w:sz="0" w:space="0" w:color="auto"/>
              </w:divBdr>
              <w:divsChild>
                <w:div w:id="2043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3088">
          <w:marLeft w:val="0"/>
          <w:marRight w:val="0"/>
          <w:marTop w:val="0"/>
          <w:marBottom w:val="0"/>
          <w:divBdr>
            <w:top w:val="none" w:sz="0" w:space="0" w:color="auto"/>
            <w:left w:val="none" w:sz="0" w:space="0" w:color="auto"/>
            <w:bottom w:val="none" w:sz="0" w:space="0" w:color="auto"/>
            <w:right w:val="none" w:sz="0" w:space="0" w:color="auto"/>
          </w:divBdr>
          <w:divsChild>
            <w:div w:id="417138268">
              <w:marLeft w:val="0"/>
              <w:marRight w:val="0"/>
              <w:marTop w:val="0"/>
              <w:marBottom w:val="0"/>
              <w:divBdr>
                <w:top w:val="none" w:sz="0" w:space="0" w:color="auto"/>
                <w:left w:val="none" w:sz="0" w:space="0" w:color="auto"/>
                <w:bottom w:val="none" w:sz="0" w:space="0" w:color="auto"/>
                <w:right w:val="none" w:sz="0" w:space="0" w:color="auto"/>
              </w:divBdr>
              <w:divsChild>
                <w:div w:id="159395697">
                  <w:marLeft w:val="0"/>
                  <w:marRight w:val="0"/>
                  <w:marTop w:val="0"/>
                  <w:marBottom w:val="0"/>
                  <w:divBdr>
                    <w:top w:val="none" w:sz="0" w:space="0" w:color="auto"/>
                    <w:left w:val="none" w:sz="0" w:space="0" w:color="auto"/>
                    <w:bottom w:val="none" w:sz="0" w:space="0" w:color="auto"/>
                    <w:right w:val="none" w:sz="0" w:space="0" w:color="auto"/>
                  </w:divBdr>
                </w:div>
              </w:divsChild>
            </w:div>
            <w:div w:id="1128864719">
              <w:marLeft w:val="0"/>
              <w:marRight w:val="0"/>
              <w:marTop w:val="0"/>
              <w:marBottom w:val="0"/>
              <w:divBdr>
                <w:top w:val="none" w:sz="0" w:space="0" w:color="auto"/>
                <w:left w:val="none" w:sz="0" w:space="0" w:color="auto"/>
                <w:bottom w:val="none" w:sz="0" w:space="0" w:color="auto"/>
                <w:right w:val="none" w:sz="0" w:space="0" w:color="auto"/>
              </w:divBdr>
              <w:divsChild>
                <w:div w:id="1892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59863">
          <w:marLeft w:val="0"/>
          <w:marRight w:val="0"/>
          <w:marTop w:val="0"/>
          <w:marBottom w:val="0"/>
          <w:divBdr>
            <w:top w:val="none" w:sz="0" w:space="0" w:color="auto"/>
            <w:left w:val="none" w:sz="0" w:space="0" w:color="auto"/>
            <w:bottom w:val="none" w:sz="0" w:space="0" w:color="auto"/>
            <w:right w:val="none" w:sz="0" w:space="0" w:color="auto"/>
          </w:divBdr>
          <w:divsChild>
            <w:div w:id="531652853">
              <w:marLeft w:val="0"/>
              <w:marRight w:val="0"/>
              <w:marTop w:val="0"/>
              <w:marBottom w:val="0"/>
              <w:divBdr>
                <w:top w:val="none" w:sz="0" w:space="0" w:color="auto"/>
                <w:left w:val="none" w:sz="0" w:space="0" w:color="auto"/>
                <w:bottom w:val="none" w:sz="0" w:space="0" w:color="auto"/>
                <w:right w:val="none" w:sz="0" w:space="0" w:color="auto"/>
              </w:divBdr>
              <w:divsChild>
                <w:div w:id="1830829334">
                  <w:marLeft w:val="0"/>
                  <w:marRight w:val="0"/>
                  <w:marTop w:val="0"/>
                  <w:marBottom w:val="0"/>
                  <w:divBdr>
                    <w:top w:val="none" w:sz="0" w:space="0" w:color="auto"/>
                    <w:left w:val="none" w:sz="0" w:space="0" w:color="auto"/>
                    <w:bottom w:val="none" w:sz="0" w:space="0" w:color="auto"/>
                    <w:right w:val="none" w:sz="0" w:space="0" w:color="auto"/>
                  </w:divBdr>
                </w:div>
              </w:divsChild>
            </w:div>
            <w:div w:id="2067602670">
              <w:marLeft w:val="0"/>
              <w:marRight w:val="0"/>
              <w:marTop w:val="0"/>
              <w:marBottom w:val="0"/>
              <w:divBdr>
                <w:top w:val="none" w:sz="0" w:space="0" w:color="auto"/>
                <w:left w:val="none" w:sz="0" w:space="0" w:color="auto"/>
                <w:bottom w:val="none" w:sz="0" w:space="0" w:color="auto"/>
                <w:right w:val="none" w:sz="0" w:space="0" w:color="auto"/>
              </w:divBdr>
              <w:divsChild>
                <w:div w:id="7936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70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gsbc.tas.gov.au/Community/Council"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gsbc.tas.gov.au"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unctionType xmlns="30082cd9-4f25-41ed-9d10-57c44f498aa1" xsi:nil="true"/>
    <TaxCatchAll xmlns="7d30ec3b-c26b-4629-9dfa-f4fac37d05af" xsi:nil="true"/>
    <DocumentType xmlns="30082cd9-4f25-41ed-9d10-57c44f498aa1" xsi:nil="true"/>
    <Date xmlns="30082cd9-4f25-41ed-9d10-57c44f498aa1" xsi:nil="true"/>
    <i15f842038c7478db6d1d838f12e2e10 xmlns="30082cd9-4f25-41ed-9d10-57c44f498aa1">
      <Terms xmlns="http://schemas.microsoft.com/office/infopath/2007/PartnerControls"/>
    </i15f842038c7478db6d1d838f12e2e10>
    <Month xmlns="30082cd9-4f25-41ed-9d10-57c44f498aa1" xsi:nil="true"/>
    <lcf76f155ced4ddcb4097134ff3c332f xmlns="30082cd9-4f25-41ed-9d10-57c44f498aa1">
      <Terms xmlns="http://schemas.microsoft.com/office/infopath/2007/PartnerControls"/>
    </lcf76f155ced4ddcb4097134ff3c332f>
    <ActionOfficer xmlns="30082cd9-4f25-41ed-9d10-57c44f498aa1">
      <UserInfo>
        <DisplayName/>
        <AccountId xsi:nil="true"/>
        <AccountType/>
      </UserInfo>
    </ActionOfficer>
    <InsertedintoMasterDoc xmlns="30082cd9-4f25-41ed-9d10-57c44f498a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F3CE13B61FE04AAE904D80BF18E050" ma:contentTypeVersion="24" ma:contentTypeDescription="Create a new document." ma:contentTypeScope="" ma:versionID="0eaeb2642bec68c9f96ba75b8b17e4ad">
  <xsd:schema xmlns:xsd="http://www.w3.org/2001/XMLSchema" xmlns:xs="http://www.w3.org/2001/XMLSchema" xmlns:p="http://schemas.microsoft.com/office/2006/metadata/properties" xmlns:ns2="30082cd9-4f25-41ed-9d10-57c44f498aa1" xmlns:ns3="7d30ec3b-c26b-4629-9dfa-f4fac37d05af" targetNamespace="http://schemas.microsoft.com/office/2006/metadata/properties" ma:root="true" ma:fieldsID="45821d4a135dcf46f4faeac2e2795ca0" ns2:_="" ns3:_="">
    <xsd:import namespace="30082cd9-4f25-41ed-9d10-57c44f498aa1"/>
    <xsd:import namespace="7d30ec3b-c26b-4629-9dfa-f4fac37d05af"/>
    <xsd:element name="properties">
      <xsd:complexType>
        <xsd:sequence>
          <xsd:element name="documentManagement">
            <xsd:complexType>
              <xsd:all>
                <xsd:element ref="ns2:DocumentType" minOccurs="0"/>
                <xsd:element ref="ns2:FunctionType" minOccurs="0"/>
                <xsd:element ref="ns2:Date" minOccurs="0"/>
                <xsd:element ref="ns2:i15f842038c7478db6d1d838f12e2e10" minOccurs="0"/>
                <xsd:element ref="ns3:TaxCatchAll" minOccurs="0"/>
                <xsd:element ref="ns2:MediaServiceMetadata" minOccurs="0"/>
                <xsd:element ref="ns2:MediaServiceFastMetadata" minOccurs="0"/>
                <xsd:element ref="ns2:Month"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ActionOfficer" minOccurs="0"/>
                <xsd:element ref="ns2:MediaServiceOCR" minOccurs="0"/>
                <xsd:element ref="ns2:MediaServiceObjectDetectorVersions" minOccurs="0"/>
                <xsd:element ref="ns2:MediaServiceLocation" minOccurs="0"/>
                <xsd:element ref="ns2:MediaLengthInSeconds" minOccurs="0"/>
                <xsd:element ref="ns2:InsertedintoMasterDoc"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82cd9-4f25-41ed-9d10-57c44f498aa1" elementFormDefault="qualified">
    <xsd:import namespace="http://schemas.microsoft.com/office/2006/documentManagement/types"/>
    <xsd:import namespace="http://schemas.microsoft.com/office/infopath/2007/PartnerControls"/>
    <xsd:element name="DocumentType" ma:index="1" nillable="true" ma:displayName="Document Type" ma:format="Dropdown" ma:internalName="DocumentType">
      <xsd:simpleType>
        <xsd:union memberTypes="dms:Text">
          <xsd:simpleType>
            <xsd:restriction base="dms:Choice">
              <xsd:enumeration value="Annual Report"/>
              <xsd:enumeration value="Annual Plan"/>
              <xsd:enumeration value="Delegations"/>
              <xsd:enumeration value="Organisational Chart"/>
              <xsd:enumeration value="Official Visits"/>
              <xsd:enumeration value="Templates"/>
              <xsd:enumeration value="Fees &amp; Chargers"/>
              <xsd:enumeration value="Media Releases"/>
              <xsd:enumeration value="Advertising"/>
              <xsd:enumeration value="Councillor Attendance"/>
              <xsd:enumeration value="Councillor Information"/>
              <xsd:enumeration value="Declarations of Office"/>
              <xsd:enumeration value="Local Government Elections"/>
              <xsd:enumeration value="General Managers Roll"/>
              <xsd:enumeration value="Agendas"/>
              <xsd:enumeration value="Audit Panel Agenda"/>
              <xsd:enumeration value="Audit Panel Minutes"/>
              <xsd:enumeration value="Confidential Agenda"/>
              <xsd:enumeration value="Special Metting Agenda"/>
              <xsd:enumeration value="Agenda Items"/>
              <xsd:enumeration value="Attachments"/>
              <xsd:enumeration value="Minutes"/>
              <xsd:enumeration value="Information Briefing Documents"/>
              <xsd:enumeration value="Registers"/>
              <xsd:enumeration value="Public Attendance Register"/>
              <xsd:enumeration value="Public Documents &amp; Website"/>
            </xsd:restriction>
          </xsd:simpleType>
        </xsd:union>
      </xsd:simpleType>
    </xsd:element>
    <xsd:element name="FunctionType" ma:index="2" nillable="true" ma:displayName="Function Type" ma:format="Dropdown" ma:internalName="FunctionType">
      <xsd:simpleType>
        <xsd:union memberTypes="dms:Text">
          <xsd:simpleType>
            <xsd:restriction base="dms:Choice">
              <xsd:enumeration value="Corporate &amp; Community"/>
              <xsd:enumeration value="Works &amp; Infrastructure"/>
              <xsd:enumeration value="Planning &amp; Development"/>
              <xsd:enumeration value="Governance"/>
              <xsd:enumeration value="Employee"/>
              <xsd:enumeration value="Councillor"/>
              <xsd:enumeration value="Building and Marine"/>
            </xsd:restriction>
          </xsd:simpleType>
        </xsd:union>
      </xsd:simpleType>
    </xsd:element>
    <xsd:element name="Date" ma:index="3" nillable="true" ma:displayName="Date" ma:format="DateOnly" ma:internalName="Date" ma:readOnly="false">
      <xsd:simpleType>
        <xsd:restriction base="dms:DateTime"/>
      </xsd:simpleType>
    </xsd:element>
    <xsd:element name="i15f842038c7478db6d1d838f12e2e10" ma:index="12" nillable="true" ma:taxonomy="true" ma:internalName="i15f842038c7478db6d1d838f12e2e10" ma:taxonomyFieldName="Financial_x0020_Year" ma:displayName="Financial Year" ma:readOnly="false" ma:default="" ma:fieldId="{215f8420-38c7-478d-b6d1-d838f12e2e10}" ma:sspId="54f9a8c6-4210-4da5-81c6-e589df9c1a98" ma:termSetId="183c6e3f-ee2c-4762-9c63-8ccd0e6a7e25" ma:anchorId="cb6f31c1-a741-48ae-9626-c11adb093e27"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onth" ma:index="16"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4f9a8c6-4210-4da5-81c6-e589df9c1a9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ActionOfficer" ma:index="24" nillable="true" ma:displayName="Action Officer" ma:format="Dropdown" ma:list="UserInfo" ma:SharePointGroup="0" ma:internalName="Action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InsertedintoMasterDoc" ma:index="29" nillable="true" ma:displayName="Inserted into Master Doc" ma:format="Dropdown" ma:internalName="InsertedintoMasterDoc">
      <xsd:simpleType>
        <xsd:restriction base="dms:Choice">
          <xsd:enumeration value="Yes"/>
          <xsd:enumeration value="No"/>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ec3b-c26b-4629-9dfa-f4fac37d05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61865f-3318-4f11-b9dd-8f254c5f4c7c}" ma:internalName="TaxCatchAll" ma:readOnly="false" ma:showField="CatchAllData" ma:web="7d30ec3b-c26b-4629-9dfa-f4fac37d05a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F379-2C19-402F-91DB-B1EE8A93657B}">
  <ds:schemaRefs>
    <ds:schemaRef ds:uri="http://schemas.microsoft.com/office/2006/metadata/properties"/>
    <ds:schemaRef ds:uri="http://schemas.microsoft.com/office/infopath/2007/PartnerControls"/>
    <ds:schemaRef ds:uri="30082cd9-4f25-41ed-9d10-57c44f498aa1"/>
    <ds:schemaRef ds:uri="7d30ec3b-c26b-4629-9dfa-f4fac37d05af"/>
  </ds:schemaRefs>
</ds:datastoreItem>
</file>

<file path=customXml/itemProps2.xml><?xml version="1.0" encoding="utf-8"?>
<ds:datastoreItem xmlns:ds="http://schemas.openxmlformats.org/officeDocument/2006/customXml" ds:itemID="{EB0BEA3F-62AE-4F5E-A12D-956378F2AE50}">
  <ds:schemaRefs>
    <ds:schemaRef ds:uri="http://schemas.microsoft.com/sharepoint/v3/contenttype/forms"/>
  </ds:schemaRefs>
</ds:datastoreItem>
</file>

<file path=customXml/itemProps3.xml><?xml version="1.0" encoding="utf-8"?>
<ds:datastoreItem xmlns:ds="http://schemas.openxmlformats.org/officeDocument/2006/customXml" ds:itemID="{59063F7D-79E6-4A5F-A694-9EC3C0521164}"/>
</file>

<file path=customXml/itemProps4.xml><?xml version="1.0" encoding="utf-8"?>
<ds:datastoreItem xmlns:ds="http://schemas.openxmlformats.org/officeDocument/2006/customXml" ds:itemID="{DA2B6456-3B66-430D-8BE0-8B312B9C89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GSBC</dc:creator>
  <keywords/>
  <lastModifiedBy>Isabelle Clarkson</lastModifiedBy>
  <revision>47</revision>
  <lastPrinted>2024-03-07T00:24:00.0000000Z</lastPrinted>
  <dcterms:created xsi:type="dcterms:W3CDTF">2020-10-28T11:01:00.0000000Z</dcterms:created>
  <dcterms:modified xsi:type="dcterms:W3CDTF">2026-02-10T05:12:26.6001051Z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0x010100BCF3CE13B61FE04AAE904D80BF18E050</vt:lpwstr>
  </property>
  <property fmtid="{D5CDD505-2E9C-101B-9397-08002B2CF9AE}" pid="3" name="Financial Year">
    <vt:lpwstr/>
  </property>
  <property fmtid="{D5CDD505-2E9C-101B-9397-08002B2CF9AE}" pid="4" name="MediaServiceImageTags">
    <vt:lpwstr/>
  </property>
  <property fmtid="{D5CDD505-2E9C-101B-9397-08002B2CF9AE}" pid="5" name="Financial_x0020_Year">
    <vt:lpwstr/>
  </property>
</Properties>
</file>